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41"/>
        <w:gridCol w:w="8506"/>
      </w:tblGrid>
      <w:tr w:rsidR="00607293" w:rsidRPr="00406037" w14:paraId="542AEE49" w14:textId="77777777" w:rsidTr="00F23ABC">
        <w:trPr>
          <w:trHeight w:val="1531"/>
        </w:trPr>
        <w:tc>
          <w:tcPr>
            <w:tcW w:w="10916" w:type="dxa"/>
            <w:gridSpan w:val="3"/>
            <w:shd w:val="clear" w:color="auto" w:fill="D9D9D9" w:themeFill="background1" w:themeFillShade="D9"/>
            <w:vAlign w:val="center"/>
          </w:tcPr>
          <w:p w14:paraId="7869DF19" w14:textId="7F82B318" w:rsidR="00D97F5B" w:rsidRPr="00D97F5B" w:rsidRDefault="000E6813" w:rsidP="00547C83">
            <w:pPr>
              <w:spacing w:before="240"/>
              <w:ind w:left="1446"/>
              <w:jc w:val="center"/>
              <w:rPr>
                <w:rFonts w:asciiTheme="minorHAnsi" w:hAnsiTheme="minorHAnsi" w:cs="Arial"/>
                <w:sz w:val="48"/>
                <w:szCs w:val="44"/>
              </w:rPr>
            </w:pPr>
            <w:r w:rsidRPr="00D97F5B">
              <w:rPr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0" wp14:anchorId="58BF8296" wp14:editId="4A4A7226">
                  <wp:simplePos x="0" y="0"/>
                  <wp:positionH relativeFrom="column">
                    <wp:posOffset>-69850</wp:posOffset>
                  </wp:positionH>
                  <wp:positionV relativeFrom="page">
                    <wp:posOffset>-7620</wp:posOffset>
                  </wp:positionV>
                  <wp:extent cx="984250" cy="977900"/>
                  <wp:effectExtent l="0" t="0" r="6350" b="0"/>
                  <wp:wrapNone/>
                  <wp:docPr id="7" name="Picture 7" descr="University of Edinburgh Logo, Navy and White Colo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University of Edinburgh Logo, Navy and White Colour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7F5B" w:rsidRPr="00D97F5B">
              <w:rPr>
                <w:rFonts w:asciiTheme="minorHAnsi" w:hAnsiTheme="minorHAnsi" w:cs="Arial"/>
                <w:sz w:val="48"/>
                <w:szCs w:val="44"/>
              </w:rPr>
              <w:t>SPL Form 5: Varying/Cancelling</w:t>
            </w:r>
          </w:p>
          <w:p w14:paraId="3C8EFA73" w14:textId="7FB12EC7" w:rsidR="00607293" w:rsidRPr="008E70C7" w:rsidRDefault="00D97F5B" w:rsidP="00547C83">
            <w:pPr>
              <w:ind w:left="1446"/>
              <w:jc w:val="center"/>
              <w:rPr>
                <w:rFonts w:ascii="Calibri" w:hAnsi="Calibri"/>
                <w:b/>
                <w:lang w:eastAsia="en-US"/>
              </w:rPr>
            </w:pPr>
            <w:r w:rsidRPr="00D97F5B">
              <w:rPr>
                <w:rFonts w:asciiTheme="minorHAnsi" w:hAnsiTheme="minorHAnsi" w:cs="Arial"/>
                <w:sz w:val="48"/>
                <w:szCs w:val="44"/>
              </w:rPr>
              <w:t>Booked Shared Parental Leave</w:t>
            </w:r>
          </w:p>
        </w:tc>
      </w:tr>
      <w:tr w:rsidR="00607293" w:rsidRPr="00406037" w14:paraId="53E0DE32" w14:textId="77777777" w:rsidTr="00F23ABC">
        <w:trPr>
          <w:trHeight w:val="624"/>
        </w:trPr>
        <w:tc>
          <w:tcPr>
            <w:tcW w:w="10916" w:type="dxa"/>
            <w:gridSpan w:val="3"/>
            <w:shd w:val="clear" w:color="auto" w:fill="F2F2F2" w:themeFill="background1" w:themeFillShade="F2"/>
            <w:vAlign w:val="center"/>
          </w:tcPr>
          <w:p w14:paraId="0E043E90" w14:textId="5B1DEB93" w:rsidR="00607293" w:rsidRPr="008E70C7" w:rsidRDefault="00D97F5B" w:rsidP="00460C7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G</w:t>
            </w:r>
            <w:r w:rsidR="00607293">
              <w:rPr>
                <w:rFonts w:ascii="Calibri" w:hAnsi="Calibri"/>
                <w:b/>
                <w:lang w:eastAsia="en-US"/>
              </w:rPr>
              <w:t>uidance</w:t>
            </w:r>
          </w:p>
        </w:tc>
      </w:tr>
      <w:tr w:rsidR="00E67A50" w:rsidRPr="00406037" w14:paraId="79D309FD" w14:textId="77777777" w:rsidTr="00F23ABC">
        <w:trPr>
          <w:trHeight w:val="1609"/>
        </w:trPr>
        <w:tc>
          <w:tcPr>
            <w:tcW w:w="10916" w:type="dxa"/>
            <w:gridSpan w:val="3"/>
            <w:shd w:val="clear" w:color="auto" w:fill="auto"/>
            <w:vAlign w:val="center"/>
          </w:tcPr>
          <w:p w14:paraId="021DACF5" w14:textId="1B891462" w:rsidR="00E67A50" w:rsidRPr="001C6B11" w:rsidRDefault="00C96121" w:rsidP="00B648CD">
            <w:pPr>
              <w:rPr>
                <w:rFonts w:asciiTheme="minorHAnsi" w:hAnsiTheme="minorHAnsi" w:cstheme="minorHAnsi"/>
              </w:rPr>
            </w:pPr>
            <w:r w:rsidRPr="001C6B11">
              <w:rPr>
                <w:rFonts w:asciiTheme="minorHAnsi" w:hAnsiTheme="minorHAnsi" w:cstheme="minorHAnsi"/>
                <w:lang w:eastAsia="en-US"/>
              </w:rPr>
              <w:t>You</w:t>
            </w:r>
            <w:r w:rsidR="00E67A50" w:rsidRPr="001C6B11">
              <w:rPr>
                <w:rFonts w:asciiTheme="minorHAnsi" w:hAnsiTheme="minorHAnsi" w:cstheme="minorHAnsi"/>
                <w:lang w:eastAsia="en-US"/>
              </w:rPr>
              <w:t xml:space="preserve"> should complete</w:t>
            </w:r>
            <w:r w:rsidRPr="001C6B11">
              <w:rPr>
                <w:rFonts w:asciiTheme="minorHAnsi" w:hAnsiTheme="minorHAnsi" w:cstheme="minorHAnsi"/>
                <w:lang w:eastAsia="en-US"/>
              </w:rPr>
              <w:t xml:space="preserve"> this form if you wish</w:t>
            </w:r>
            <w:r w:rsidR="00E67A50" w:rsidRPr="001C6B11">
              <w:rPr>
                <w:rFonts w:asciiTheme="minorHAnsi" w:hAnsiTheme="minorHAnsi" w:cstheme="minorHAnsi"/>
                <w:lang w:eastAsia="en-US"/>
              </w:rPr>
              <w:t xml:space="preserve"> to vary or cancel a previously submitted Booking Notice for Shared Parental Leave (SPL). </w:t>
            </w:r>
            <w:r w:rsidR="00BC2CD8" w:rsidRPr="001C6B11">
              <w:rPr>
                <w:rFonts w:asciiTheme="minorHAnsi" w:hAnsiTheme="minorHAnsi" w:cstheme="minorHAnsi"/>
              </w:rPr>
              <w:t>It is possible to</w:t>
            </w:r>
            <w:r w:rsidR="00E67A50" w:rsidRPr="001C6B11">
              <w:rPr>
                <w:rFonts w:asciiTheme="minorHAnsi" w:hAnsiTheme="minorHAnsi" w:cstheme="minorHAnsi"/>
              </w:rPr>
              <w:t xml:space="preserve"> vary or cancel a booked period of SPL, provided </w:t>
            </w:r>
            <w:r w:rsidRPr="001C6B11">
              <w:rPr>
                <w:rFonts w:asciiTheme="minorHAnsi" w:hAnsiTheme="minorHAnsi" w:cstheme="minorHAnsi"/>
              </w:rPr>
              <w:t>you give</w:t>
            </w:r>
            <w:r w:rsidR="00E67A50" w:rsidRPr="001C6B11">
              <w:rPr>
                <w:rFonts w:asciiTheme="minorHAnsi" w:hAnsiTheme="minorHAnsi" w:cstheme="minorHAnsi"/>
              </w:rPr>
              <w:t xml:space="preserve"> at least 8 weeks’ written notice of any new period of leave.</w:t>
            </w:r>
          </w:p>
          <w:p w14:paraId="4780D47F" w14:textId="77777777" w:rsidR="00E67A50" w:rsidRPr="001C6B11" w:rsidRDefault="00E67A50" w:rsidP="00460C7F">
            <w:pPr>
              <w:pStyle w:val="NormalWeb"/>
              <w:rPr>
                <w:rFonts w:asciiTheme="minorHAnsi" w:hAnsiTheme="minorHAnsi" w:cstheme="minorHAnsi"/>
              </w:rPr>
            </w:pPr>
            <w:r w:rsidRPr="001C6B11">
              <w:rPr>
                <w:rFonts w:asciiTheme="minorHAnsi" w:hAnsiTheme="minorHAnsi" w:cstheme="minorHAnsi"/>
              </w:rPr>
              <w:t xml:space="preserve"> </w:t>
            </w:r>
          </w:p>
          <w:p w14:paraId="22EEF4CF" w14:textId="77777777" w:rsidR="00844CC0" w:rsidRPr="001C6B11" w:rsidRDefault="00C96121" w:rsidP="00D97F5B">
            <w:pPr>
              <w:rPr>
                <w:ins w:id="0" w:author="Ria Murdoch" w:date="2025-09-04T16:01:00Z"/>
                <w:rFonts w:asciiTheme="minorHAnsi" w:hAnsiTheme="minorHAnsi" w:cstheme="minorHAnsi"/>
                <w:bCs/>
                <w:lang w:val="en-US"/>
              </w:rPr>
            </w:pPr>
            <w:r w:rsidRPr="001C6B11">
              <w:rPr>
                <w:rFonts w:asciiTheme="minorHAnsi" w:hAnsiTheme="minorHAnsi" w:cstheme="minorHAnsi"/>
                <w:lang w:eastAsia="en-US"/>
              </w:rPr>
              <w:t xml:space="preserve">Please read the </w:t>
            </w:r>
            <w:hyperlink r:id="rId12" w:history="1">
              <w:r w:rsidRPr="001C6B11">
                <w:rPr>
                  <w:rStyle w:val="Hyperlink"/>
                  <w:rFonts w:asciiTheme="minorHAnsi" w:hAnsiTheme="minorHAnsi" w:cstheme="minorHAnsi"/>
                  <w:lang w:eastAsia="en-US"/>
                </w:rPr>
                <w:t>Shared Parental Leave Policy</w:t>
              </w:r>
            </w:hyperlink>
            <w:r w:rsidRPr="001C6B11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1C6B11">
              <w:rPr>
                <w:rStyle w:val="Hyperlink"/>
                <w:rFonts w:asciiTheme="minorHAnsi" w:hAnsiTheme="minorHAnsi" w:cstheme="minorHAnsi"/>
                <w:color w:val="auto"/>
                <w:u w:val="none"/>
                <w:lang w:eastAsia="en-US"/>
              </w:rPr>
              <w:t>for</w:t>
            </w:r>
            <w:r w:rsidRPr="001C6B11">
              <w:rPr>
                <w:rFonts w:asciiTheme="minorHAnsi" w:hAnsiTheme="minorHAnsi" w:cstheme="minorHAnsi"/>
                <w:lang w:eastAsia="en-US"/>
              </w:rPr>
              <w:t xml:space="preserve"> more information about SPL and the terms used</w:t>
            </w:r>
            <w:r w:rsidRPr="001C6B11">
              <w:rPr>
                <w:rFonts w:asciiTheme="minorHAnsi" w:hAnsiTheme="minorHAnsi" w:cstheme="minorHAnsi"/>
                <w:bCs/>
                <w:lang w:val="en-US"/>
              </w:rPr>
              <w:t>.</w:t>
            </w:r>
          </w:p>
          <w:p w14:paraId="5F0B1D20" w14:textId="77777777" w:rsidR="001C6B11" w:rsidRPr="001C6B11" w:rsidRDefault="001C6B11" w:rsidP="00D97F5B">
            <w:pPr>
              <w:rPr>
                <w:ins w:id="1" w:author="Ria Murdoch" w:date="2025-09-04T16:01:00Z"/>
                <w:rFonts w:asciiTheme="minorHAnsi" w:hAnsiTheme="minorHAnsi" w:cstheme="minorHAnsi"/>
                <w:bCs/>
                <w:lang w:val="en-US"/>
              </w:rPr>
            </w:pPr>
          </w:p>
          <w:p w14:paraId="77B1CDAD" w14:textId="77777777" w:rsidR="001C6B11" w:rsidRPr="001C6B11" w:rsidRDefault="001C6B11" w:rsidP="00D97F5B">
            <w:pPr>
              <w:rPr>
                <w:rFonts w:asciiTheme="minorHAnsi" w:hAnsiTheme="minorHAnsi" w:cstheme="minorHAnsi"/>
              </w:rPr>
            </w:pPr>
            <w:r w:rsidRPr="001C6B11">
              <w:rPr>
                <w:rFonts w:asciiTheme="minorHAnsi" w:hAnsiTheme="minorHAnsi" w:cstheme="minorHAnsi"/>
              </w:rPr>
              <w:t xml:space="preserve">If you require this document in an alternative </w:t>
            </w:r>
            <w:proofErr w:type="gramStart"/>
            <w:r w:rsidRPr="001C6B11">
              <w:rPr>
                <w:rFonts w:asciiTheme="minorHAnsi" w:hAnsiTheme="minorHAnsi" w:cstheme="minorHAnsi"/>
              </w:rPr>
              <w:t>format</w:t>
            </w:r>
            <w:proofErr w:type="gramEnd"/>
            <w:r w:rsidRPr="001C6B11">
              <w:rPr>
                <w:rFonts w:asciiTheme="minorHAnsi" w:hAnsiTheme="minorHAnsi" w:cstheme="minorHAnsi"/>
              </w:rPr>
              <w:t xml:space="preserve"> please contact HR via email </w:t>
            </w:r>
            <w:hyperlink r:id="rId13" w:history="1">
              <w:r w:rsidRPr="001C6B11">
                <w:rPr>
                  <w:rStyle w:val="Hyperlink"/>
                  <w:rFonts w:asciiTheme="minorHAnsi" w:hAnsiTheme="minorHAnsi" w:cstheme="minorHAnsi"/>
                </w:rPr>
                <w:t>HRHelpline@ed.ac.uk</w:t>
              </w:r>
            </w:hyperlink>
            <w:r w:rsidRPr="001C6B11">
              <w:rPr>
                <w:rFonts w:asciiTheme="minorHAnsi" w:hAnsiTheme="minorHAnsi" w:cstheme="minorHAnsi"/>
              </w:rPr>
              <w:t>.</w:t>
            </w:r>
          </w:p>
          <w:p w14:paraId="170A1BA3" w14:textId="13B3E701" w:rsidR="001C6B11" w:rsidRPr="008E70C7" w:rsidRDefault="001C6B11" w:rsidP="00D97F5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</w:p>
        </w:tc>
      </w:tr>
      <w:tr w:rsidR="00E67A50" w:rsidRPr="00406037" w14:paraId="34029B8C" w14:textId="77777777" w:rsidTr="00F23ABC">
        <w:trPr>
          <w:trHeight w:val="624"/>
        </w:trPr>
        <w:tc>
          <w:tcPr>
            <w:tcW w:w="10916" w:type="dxa"/>
            <w:gridSpan w:val="3"/>
            <w:shd w:val="clear" w:color="auto" w:fill="F2F2F2" w:themeFill="background1" w:themeFillShade="F2"/>
            <w:vAlign w:val="center"/>
          </w:tcPr>
          <w:p w14:paraId="30331D95" w14:textId="7EB2C2DD" w:rsidR="00E67A50" w:rsidRPr="008E70C7" w:rsidRDefault="00C70744" w:rsidP="00C96121">
            <w:pPr>
              <w:autoSpaceDE w:val="0"/>
              <w:autoSpaceDN w:val="0"/>
              <w:adjustRightInd w:val="0"/>
              <w:ind w:left="31"/>
              <w:rPr>
                <w:rFonts w:ascii="Calibri" w:hAnsi="Calibri" w:cs="Arial"/>
                <w:b/>
              </w:rPr>
            </w:pPr>
            <w:r w:rsidRPr="008E70C7">
              <w:rPr>
                <w:rFonts w:ascii="Calibri" w:hAnsi="Calibri" w:cs="Arial"/>
                <w:b/>
              </w:rPr>
              <w:t xml:space="preserve">Section 1:  </w:t>
            </w:r>
            <w:r w:rsidR="00982DEC">
              <w:rPr>
                <w:rFonts w:ascii="Calibri" w:hAnsi="Calibri" w:cs="Arial"/>
                <w:b/>
              </w:rPr>
              <w:t>Personal</w:t>
            </w:r>
            <w:r w:rsidRPr="008E70C7">
              <w:rPr>
                <w:rFonts w:ascii="Calibri" w:hAnsi="Calibri" w:cs="Arial"/>
                <w:b/>
              </w:rPr>
              <w:t xml:space="preserve"> Details </w:t>
            </w:r>
          </w:p>
        </w:tc>
      </w:tr>
      <w:tr w:rsidR="0093364B" w:rsidRPr="00406037" w14:paraId="5F67E99C" w14:textId="77777777" w:rsidTr="00F23ABC">
        <w:trPr>
          <w:trHeight w:val="624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7C379BD5" w14:textId="166BED40" w:rsidR="0093364B" w:rsidRPr="008E70C7" w:rsidRDefault="0093364B" w:rsidP="0093364B">
            <w:pPr>
              <w:autoSpaceDE w:val="0"/>
              <w:autoSpaceDN w:val="0"/>
              <w:adjustRightInd w:val="0"/>
              <w:ind w:left="31"/>
              <w:rPr>
                <w:rFonts w:ascii="Calibri" w:hAnsi="Calibri" w:cs="Arial"/>
                <w:b/>
              </w:rPr>
            </w:pPr>
            <w:r w:rsidRPr="008E70C7">
              <w:rPr>
                <w:rFonts w:ascii="Calibri" w:hAnsi="Calibri" w:cs="Arial"/>
                <w:lang w:eastAsia="en-US"/>
              </w:rPr>
              <w:t>Name</w:t>
            </w:r>
            <w:bookmarkStart w:id="2" w:name="Text1"/>
          </w:p>
        </w:tc>
        <w:bookmarkEnd w:id="2"/>
        <w:tc>
          <w:tcPr>
            <w:tcW w:w="8506" w:type="dxa"/>
            <w:shd w:val="clear" w:color="auto" w:fill="auto"/>
            <w:vAlign w:val="center"/>
          </w:tcPr>
          <w:p w14:paraId="63160919" w14:textId="34C6887C" w:rsidR="0093364B" w:rsidRPr="008E70C7" w:rsidRDefault="0093364B" w:rsidP="006F6730">
            <w:pPr>
              <w:autoSpaceDE w:val="0"/>
              <w:autoSpaceDN w:val="0"/>
              <w:adjustRightInd w:val="0"/>
              <w:ind w:left="31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Arial"/>
                <w:lang w:eastAsia="en-US"/>
              </w:rPr>
              <w:instrText xml:space="preserve"> FORMTEXT </w:instrText>
            </w:r>
            <w:r>
              <w:rPr>
                <w:rFonts w:ascii="Calibri" w:hAnsi="Calibri" w:cs="Arial"/>
                <w:lang w:eastAsia="en-US"/>
              </w:rPr>
            </w:r>
            <w:r>
              <w:rPr>
                <w:rFonts w:ascii="Calibri" w:hAnsi="Calibri" w:cs="Arial"/>
                <w:lang w:eastAsia="en-US"/>
              </w:rPr>
              <w:fldChar w:fldCharType="separate"/>
            </w:r>
            <w:r w:rsidR="00915C8C">
              <w:rPr>
                <w:rFonts w:ascii="Calibri" w:hAnsi="Calibri" w:cs="Arial"/>
                <w:lang w:eastAsia="en-US"/>
              </w:rPr>
              <w:t> </w:t>
            </w:r>
            <w:r w:rsidR="00915C8C">
              <w:rPr>
                <w:rFonts w:ascii="Calibri" w:hAnsi="Calibri" w:cs="Arial"/>
                <w:lang w:eastAsia="en-US"/>
              </w:rPr>
              <w:t> </w:t>
            </w:r>
            <w:r w:rsidR="00915C8C">
              <w:rPr>
                <w:rFonts w:ascii="Calibri" w:hAnsi="Calibri" w:cs="Arial"/>
                <w:lang w:eastAsia="en-US"/>
              </w:rPr>
              <w:t> </w:t>
            </w:r>
            <w:r w:rsidR="00915C8C">
              <w:rPr>
                <w:rFonts w:ascii="Calibri" w:hAnsi="Calibri" w:cs="Arial"/>
                <w:lang w:eastAsia="en-US"/>
              </w:rPr>
              <w:t> </w:t>
            </w:r>
            <w:r w:rsidR="00915C8C">
              <w:rPr>
                <w:rFonts w:ascii="Calibri" w:hAnsi="Calibri" w:cs="Arial"/>
                <w:lang w:eastAsia="en-US"/>
              </w:rPr>
              <w:t> </w:t>
            </w:r>
            <w:r>
              <w:rPr>
                <w:rFonts w:ascii="Calibri" w:hAnsi="Calibri" w:cs="Arial"/>
                <w:lang w:eastAsia="en-US"/>
              </w:rPr>
              <w:fldChar w:fldCharType="end"/>
            </w:r>
          </w:p>
        </w:tc>
      </w:tr>
      <w:tr w:rsidR="0093364B" w:rsidRPr="00406037" w14:paraId="4F358E1D" w14:textId="77777777" w:rsidTr="00F23ABC">
        <w:trPr>
          <w:trHeight w:val="624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25072F38" w14:textId="47CEF2EC" w:rsidR="0093364B" w:rsidRPr="008E70C7" w:rsidRDefault="0093364B" w:rsidP="0093364B">
            <w:pPr>
              <w:autoSpaceDE w:val="0"/>
              <w:autoSpaceDN w:val="0"/>
              <w:adjustRightInd w:val="0"/>
              <w:ind w:left="31"/>
              <w:rPr>
                <w:rFonts w:ascii="Calibri" w:hAnsi="Calibri" w:cs="Arial"/>
                <w:b/>
              </w:rPr>
            </w:pPr>
            <w:r w:rsidRPr="008E70C7">
              <w:rPr>
                <w:rFonts w:ascii="Calibri" w:hAnsi="Calibri" w:cs="Arial"/>
                <w:lang w:eastAsia="en-US"/>
              </w:rPr>
              <w:t>Employee Number</w:t>
            </w:r>
            <w:bookmarkStart w:id="3" w:name="Text2"/>
          </w:p>
        </w:tc>
        <w:bookmarkEnd w:id="3"/>
        <w:tc>
          <w:tcPr>
            <w:tcW w:w="8506" w:type="dxa"/>
            <w:shd w:val="clear" w:color="auto" w:fill="auto"/>
            <w:vAlign w:val="center"/>
          </w:tcPr>
          <w:p w14:paraId="3079E43C" w14:textId="17B590FB" w:rsidR="0093364B" w:rsidRPr="008E70C7" w:rsidRDefault="0093364B" w:rsidP="006F6730">
            <w:pPr>
              <w:autoSpaceDE w:val="0"/>
              <w:autoSpaceDN w:val="0"/>
              <w:adjustRightInd w:val="0"/>
              <w:ind w:left="31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Arial"/>
                <w:lang w:eastAsia="en-US"/>
              </w:rPr>
              <w:instrText xml:space="preserve"> FORMTEXT </w:instrText>
            </w:r>
            <w:r>
              <w:rPr>
                <w:rFonts w:ascii="Calibri" w:hAnsi="Calibri" w:cs="Arial"/>
                <w:lang w:eastAsia="en-US"/>
              </w:rPr>
            </w:r>
            <w:r>
              <w:rPr>
                <w:rFonts w:ascii="Calibri" w:hAnsi="Calibri" w:cs="Arial"/>
                <w:lang w:eastAsia="en-US"/>
              </w:rPr>
              <w:fldChar w:fldCharType="separate"/>
            </w:r>
            <w:r w:rsidR="00915C8C">
              <w:rPr>
                <w:rFonts w:ascii="Calibri" w:hAnsi="Calibri" w:cs="Arial"/>
                <w:lang w:eastAsia="en-US"/>
              </w:rPr>
              <w:t> </w:t>
            </w:r>
            <w:r w:rsidR="00915C8C">
              <w:rPr>
                <w:rFonts w:ascii="Calibri" w:hAnsi="Calibri" w:cs="Arial"/>
                <w:lang w:eastAsia="en-US"/>
              </w:rPr>
              <w:t> </w:t>
            </w:r>
            <w:r w:rsidR="00915C8C">
              <w:rPr>
                <w:rFonts w:ascii="Calibri" w:hAnsi="Calibri" w:cs="Arial"/>
                <w:lang w:eastAsia="en-US"/>
              </w:rPr>
              <w:t> </w:t>
            </w:r>
            <w:r w:rsidR="00915C8C">
              <w:rPr>
                <w:rFonts w:ascii="Calibri" w:hAnsi="Calibri" w:cs="Arial"/>
                <w:lang w:eastAsia="en-US"/>
              </w:rPr>
              <w:t> </w:t>
            </w:r>
            <w:r w:rsidR="00915C8C">
              <w:rPr>
                <w:rFonts w:ascii="Calibri" w:hAnsi="Calibri" w:cs="Arial"/>
                <w:lang w:eastAsia="en-US"/>
              </w:rPr>
              <w:t> </w:t>
            </w:r>
            <w:r>
              <w:rPr>
                <w:rFonts w:ascii="Calibri" w:hAnsi="Calibri" w:cs="Arial"/>
                <w:lang w:eastAsia="en-US"/>
              </w:rPr>
              <w:fldChar w:fldCharType="end"/>
            </w:r>
          </w:p>
        </w:tc>
      </w:tr>
      <w:tr w:rsidR="00E67A50" w:rsidRPr="00406037" w14:paraId="6F93E3FA" w14:textId="77777777" w:rsidTr="00F23ABC">
        <w:trPr>
          <w:trHeight w:val="567"/>
        </w:trPr>
        <w:tc>
          <w:tcPr>
            <w:tcW w:w="10916" w:type="dxa"/>
            <w:gridSpan w:val="3"/>
            <w:shd w:val="clear" w:color="auto" w:fill="F2F2F2" w:themeFill="background1" w:themeFillShade="F2"/>
            <w:vAlign w:val="center"/>
          </w:tcPr>
          <w:p w14:paraId="64536D45" w14:textId="6CD48765" w:rsidR="00E67A50" w:rsidRPr="008E70C7" w:rsidRDefault="002D4414" w:rsidP="005A7EC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Arial"/>
                <w:b/>
                <w:shd w:val="clear" w:color="auto" w:fill="FFFFFF"/>
              </w:rPr>
            </w:pPr>
            <w:r w:rsidRPr="008E70C7">
              <w:rPr>
                <w:rFonts w:ascii="Calibri" w:hAnsi="Calibri" w:cs="Arial"/>
                <w:b/>
              </w:rPr>
              <w:t xml:space="preserve">Section </w:t>
            </w:r>
            <w:r w:rsidR="00C96121">
              <w:rPr>
                <w:rFonts w:ascii="Calibri" w:hAnsi="Calibri" w:cs="Arial"/>
                <w:b/>
              </w:rPr>
              <w:t>2</w:t>
            </w:r>
            <w:r w:rsidR="00AE51D6" w:rsidRPr="008E70C7">
              <w:rPr>
                <w:rFonts w:ascii="Calibri" w:hAnsi="Calibri" w:cs="Arial"/>
                <w:b/>
              </w:rPr>
              <w:t>: Vary or Cancel</w:t>
            </w:r>
            <w:r w:rsidR="00C96121">
              <w:rPr>
                <w:rFonts w:ascii="Calibri" w:hAnsi="Calibri" w:cs="Arial"/>
                <w:b/>
              </w:rPr>
              <w:t xml:space="preserve"> Booked Leave</w:t>
            </w:r>
          </w:p>
        </w:tc>
      </w:tr>
      <w:tr w:rsidR="00102CE9" w:rsidRPr="00406037" w14:paraId="596510B3" w14:textId="77777777" w:rsidTr="00F23ABC">
        <w:trPr>
          <w:trHeight w:val="5508"/>
        </w:trPr>
        <w:tc>
          <w:tcPr>
            <w:tcW w:w="109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DEDF3" w14:textId="54FE5149" w:rsidR="00102CE9" w:rsidRPr="008E70C7" w:rsidRDefault="00102CE9" w:rsidP="008E70C7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libri" w:hAnsi="Calibri" w:cs="Arial"/>
                <w:shd w:val="clear" w:color="auto" w:fill="FFFFFF"/>
              </w:rPr>
            </w:pPr>
            <w:r w:rsidRPr="008E70C7">
              <w:rPr>
                <w:rFonts w:ascii="Calibri" w:hAnsi="Calibri" w:cs="Arial"/>
                <w:shd w:val="clear" w:color="auto" w:fill="FFFFFF"/>
              </w:rPr>
              <w:t>Tick the appropriate box below</w:t>
            </w:r>
            <w:r w:rsidR="005B5C01" w:rsidRPr="008E70C7">
              <w:rPr>
                <w:rFonts w:ascii="Calibri" w:hAnsi="Calibri" w:cs="Arial"/>
                <w:shd w:val="clear" w:color="auto" w:fill="FFFFFF"/>
              </w:rPr>
              <w:t xml:space="preserve"> in order to</w:t>
            </w:r>
            <w:r w:rsidRPr="008E70C7">
              <w:rPr>
                <w:rFonts w:ascii="Calibri" w:hAnsi="Calibri" w:cs="Arial"/>
                <w:shd w:val="clear" w:color="auto" w:fill="FFFFFF"/>
              </w:rPr>
              <w:t xml:space="preserve">: </w:t>
            </w:r>
          </w:p>
          <w:p w14:paraId="20BE4E22" w14:textId="375B475D" w:rsidR="00102CE9" w:rsidRPr="00A77E4C" w:rsidRDefault="00102CE9" w:rsidP="008E70C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Arial"/>
                <w:sz w:val="12"/>
                <w:shd w:val="clear" w:color="auto" w:fill="FFFFFF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5677"/>
              <w:gridCol w:w="3402"/>
            </w:tblGrid>
            <w:tr w:rsidR="00982DEC" w14:paraId="655581A8" w14:textId="77777777" w:rsidTr="00F23ABC">
              <w:tc>
                <w:tcPr>
                  <w:tcW w:w="10383" w:type="dxa"/>
                  <w:gridSpan w:val="3"/>
                </w:tcPr>
                <w:p w14:paraId="179C6182" w14:textId="344C65B9" w:rsidR="00982DEC" w:rsidRDefault="005A7EC9" w:rsidP="005A7EC9">
                  <w:pPr>
                    <w:pStyle w:val="ListParagraph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ind w:left="403" w:hanging="341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t>Cancel</w:t>
                  </w:r>
                </w:p>
              </w:tc>
            </w:tr>
            <w:tr w:rsidR="00982DEC" w14:paraId="7FFD27C3" w14:textId="77777777" w:rsidTr="00F23ABC">
              <w:tc>
                <w:tcPr>
                  <w:tcW w:w="1304" w:type="dxa"/>
                  <w:vAlign w:val="center"/>
                </w:tcPr>
                <w:p w14:paraId="1C5BE42C" w14:textId="52B4EBAF" w:rsidR="00982DEC" w:rsidRDefault="00982DEC" w:rsidP="00982DEC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4" w:name="Check11"/>
                  <w:r>
                    <w:rPr>
                      <w:rFonts w:ascii="Calibri" w:hAnsi="Calibri" w:cs="Arial"/>
                      <w:shd w:val="clear" w:color="auto" w:fill="FFFFFF"/>
                    </w:rPr>
                    <w:instrText xml:space="preserve"> FORMCHECKBOX </w:instrText>
                  </w:r>
                  <w:r w:rsidR="00024A38">
                    <w:rPr>
                      <w:rFonts w:ascii="Calibri" w:hAnsi="Calibri" w:cs="Arial"/>
                      <w:shd w:val="clear" w:color="auto" w:fill="FFFFFF"/>
                    </w:rPr>
                  </w:r>
                  <w:r w:rsidR="00024A38">
                    <w:rPr>
                      <w:rFonts w:ascii="Calibri" w:hAnsi="Calibri" w:cs="Arial"/>
                      <w:shd w:val="clear" w:color="auto" w:fill="FFFFFF"/>
                    </w:rPr>
                    <w:fldChar w:fldCharType="separate"/>
                  </w: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end"/>
                  </w:r>
                  <w:bookmarkEnd w:id="4"/>
                </w:p>
              </w:tc>
              <w:tc>
                <w:tcPr>
                  <w:tcW w:w="5677" w:type="dxa"/>
                  <w:vAlign w:val="center"/>
                </w:tcPr>
                <w:p w14:paraId="0C4D332B" w14:textId="197772F6" w:rsidR="00982DEC" w:rsidRDefault="00982DEC" w:rsidP="00982DEC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Arial"/>
                      <w:shd w:val="clear" w:color="auto" w:fill="FFFFFF"/>
                    </w:rPr>
                  </w:pPr>
                  <w:r w:rsidRPr="008E70C7">
                    <w:rPr>
                      <w:rFonts w:ascii="Calibri" w:hAnsi="Calibri" w:cs="Arial"/>
                      <w:shd w:val="clear" w:color="auto" w:fill="FFFFFF"/>
                    </w:rPr>
                    <w:t>cancel the previous booking notice submitted on</w:t>
                  </w:r>
                  <w:r>
                    <w:rPr>
                      <w:rFonts w:ascii="Calibri" w:hAnsi="Calibri" w:cs="Arial"/>
                      <w:shd w:val="clear" w:color="auto" w:fill="FFFFFF"/>
                    </w:rPr>
                    <w:t>:</w:t>
                  </w:r>
                </w:p>
              </w:tc>
              <w:tc>
                <w:tcPr>
                  <w:tcW w:w="3402" w:type="dxa"/>
                  <w:vAlign w:val="center"/>
                </w:tcPr>
                <w:p w14:paraId="08B0C188" w14:textId="5A57854F" w:rsidR="00982DEC" w:rsidRDefault="00991577" w:rsidP="0093364B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" w:hAnsi="Calibri" w:cs="Arial"/>
                      <w:shd w:val="clear" w:color="auto" w:fill="FFFFFF"/>
                    </w:rPr>
                  </w:pPr>
                  <w:r w:rsidRPr="00982DEC">
                    <w:rPr>
                      <w:rFonts w:ascii="Calibri" w:hAnsi="Calibri" w:cs="Arial"/>
                      <w:shd w:val="clear" w:color="auto" w:fill="FFFFFF"/>
                    </w:rPr>
                    <w:t>(dd/mm/yyyy)</w:t>
                  </w:r>
                  <w:r>
                    <w:rPr>
                      <w:rFonts w:ascii="Calibri" w:hAnsi="Calibri" w:cs="Arial"/>
                      <w:shd w:val="clear" w:color="auto" w:fill="FFFFFF"/>
                    </w:rPr>
                    <w:t xml:space="preserve">   </w:t>
                  </w:r>
                  <w:r w:rsidR="0093364B">
                    <w:rPr>
                      <w:rFonts w:ascii="Calibri" w:hAnsi="Calibri" w:cs="Arial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93364B">
                    <w:rPr>
                      <w:rFonts w:ascii="Calibri" w:hAnsi="Calibri" w:cs="Arial"/>
                      <w:lang w:eastAsia="en-US"/>
                    </w:rPr>
                    <w:instrText xml:space="preserve"> FORMTEXT </w:instrText>
                  </w:r>
                  <w:r w:rsidR="0093364B">
                    <w:rPr>
                      <w:rFonts w:ascii="Calibri" w:hAnsi="Calibri" w:cs="Arial"/>
                      <w:lang w:eastAsia="en-US"/>
                    </w:rPr>
                  </w:r>
                  <w:r w:rsidR="0093364B">
                    <w:rPr>
                      <w:rFonts w:ascii="Calibri" w:hAnsi="Calibri" w:cs="Arial"/>
                      <w:lang w:eastAsia="en-US"/>
                    </w:rPr>
                    <w:fldChar w:fldCharType="separate"/>
                  </w:r>
                  <w:r w:rsidR="00024A38">
                    <w:rPr>
                      <w:rFonts w:ascii="Calibri" w:hAnsi="Calibri" w:cs="Arial"/>
                      <w:lang w:eastAsia="en-US"/>
                    </w:rPr>
                    <w:t> </w:t>
                  </w:r>
                  <w:r w:rsidR="00024A38">
                    <w:rPr>
                      <w:rFonts w:ascii="Calibri" w:hAnsi="Calibri" w:cs="Arial"/>
                      <w:lang w:eastAsia="en-US"/>
                    </w:rPr>
                    <w:t> </w:t>
                  </w:r>
                  <w:r w:rsidR="00024A38">
                    <w:rPr>
                      <w:rFonts w:ascii="Calibri" w:hAnsi="Calibri" w:cs="Arial"/>
                      <w:lang w:eastAsia="en-US"/>
                    </w:rPr>
                    <w:t> </w:t>
                  </w:r>
                  <w:r w:rsidR="00024A38">
                    <w:rPr>
                      <w:rFonts w:ascii="Calibri" w:hAnsi="Calibri" w:cs="Arial"/>
                      <w:lang w:eastAsia="en-US"/>
                    </w:rPr>
                    <w:t> </w:t>
                  </w:r>
                  <w:r w:rsidR="00024A38">
                    <w:rPr>
                      <w:rFonts w:ascii="Calibri" w:hAnsi="Calibri" w:cs="Arial"/>
                      <w:lang w:eastAsia="en-US"/>
                    </w:rPr>
                    <w:t> </w:t>
                  </w:r>
                  <w:r w:rsidR="0093364B">
                    <w:rPr>
                      <w:rFonts w:ascii="Calibri" w:hAnsi="Calibri" w:cs="Arial"/>
                      <w:lang w:eastAsia="en-US"/>
                    </w:rPr>
                    <w:fldChar w:fldCharType="end"/>
                  </w:r>
                </w:p>
              </w:tc>
            </w:tr>
            <w:tr w:rsidR="005A7EC9" w14:paraId="73AAC149" w14:textId="77777777" w:rsidTr="00F23ABC">
              <w:tc>
                <w:tcPr>
                  <w:tcW w:w="1304" w:type="dxa"/>
                  <w:vAlign w:val="center"/>
                </w:tcPr>
                <w:p w14:paraId="2CE0753F" w14:textId="77777777" w:rsidR="005A7EC9" w:rsidRDefault="005A7EC9" w:rsidP="00982DEC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</w:p>
              </w:tc>
              <w:tc>
                <w:tcPr>
                  <w:tcW w:w="5677" w:type="dxa"/>
                  <w:vAlign w:val="center"/>
                </w:tcPr>
                <w:p w14:paraId="39FECD86" w14:textId="77777777" w:rsidR="005A7EC9" w:rsidRPr="008E70C7" w:rsidRDefault="005A7EC9" w:rsidP="00982DEC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Arial"/>
                      <w:shd w:val="clear" w:color="auto" w:fill="FFFFFF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7F1F6D23" w14:textId="77777777" w:rsidR="005A7EC9" w:rsidRPr="00982DEC" w:rsidRDefault="005A7EC9" w:rsidP="0099157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" w:hAnsi="Calibri" w:cs="Arial"/>
                      <w:shd w:val="clear" w:color="auto" w:fill="FFFFFF"/>
                    </w:rPr>
                  </w:pPr>
                </w:p>
              </w:tc>
            </w:tr>
            <w:tr w:rsidR="00982DEC" w14:paraId="66076501" w14:textId="77777777" w:rsidTr="00F23ABC">
              <w:tc>
                <w:tcPr>
                  <w:tcW w:w="10383" w:type="dxa"/>
                  <w:gridSpan w:val="3"/>
                </w:tcPr>
                <w:p w14:paraId="523C153B" w14:textId="6E40C05A" w:rsidR="00982DEC" w:rsidRDefault="00982DEC" w:rsidP="00A77E4C">
                  <w:pPr>
                    <w:pStyle w:val="ListParagraph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ind w:left="402" w:hanging="340"/>
                    <w:rPr>
                      <w:rFonts w:ascii="Calibri" w:hAnsi="Calibri" w:cs="Arial"/>
                      <w:shd w:val="clear" w:color="auto" w:fill="FFFFFF"/>
                    </w:rPr>
                  </w:pPr>
                  <w:r w:rsidRPr="008E70C7">
                    <w:rPr>
                      <w:rFonts w:ascii="Calibri" w:hAnsi="Calibri" w:cs="Arial"/>
                      <w:shd w:val="clear" w:color="auto" w:fill="FFFFFF"/>
                    </w:rPr>
                    <w:t xml:space="preserve">Vary </w:t>
                  </w:r>
                </w:p>
              </w:tc>
            </w:tr>
            <w:tr w:rsidR="00982DEC" w14:paraId="533AF618" w14:textId="77777777" w:rsidTr="00F23ABC">
              <w:tc>
                <w:tcPr>
                  <w:tcW w:w="1304" w:type="dxa"/>
                  <w:vAlign w:val="center"/>
                </w:tcPr>
                <w:p w14:paraId="44BAB8C5" w14:textId="296946F2" w:rsidR="00982DEC" w:rsidRDefault="00982DEC" w:rsidP="00982DEC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10"/>
                  <w:r>
                    <w:rPr>
                      <w:rFonts w:ascii="Calibri" w:hAnsi="Calibri" w:cs="Arial"/>
                      <w:shd w:val="clear" w:color="auto" w:fill="FFFFFF"/>
                    </w:rPr>
                    <w:instrText xml:space="preserve"> FORMCHECKBOX </w:instrText>
                  </w:r>
                  <w:r w:rsidR="00024A38">
                    <w:rPr>
                      <w:rFonts w:ascii="Calibri" w:hAnsi="Calibri" w:cs="Arial"/>
                      <w:shd w:val="clear" w:color="auto" w:fill="FFFFFF"/>
                    </w:rPr>
                  </w:r>
                  <w:r w:rsidR="00024A38">
                    <w:rPr>
                      <w:rFonts w:ascii="Calibri" w:hAnsi="Calibri" w:cs="Arial"/>
                      <w:shd w:val="clear" w:color="auto" w:fill="FFFFFF"/>
                    </w:rPr>
                    <w:fldChar w:fldCharType="separate"/>
                  </w: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end"/>
                  </w:r>
                  <w:bookmarkEnd w:id="5"/>
                </w:p>
              </w:tc>
              <w:tc>
                <w:tcPr>
                  <w:tcW w:w="5677" w:type="dxa"/>
                </w:tcPr>
                <w:p w14:paraId="4A4F3C80" w14:textId="13B6082A" w:rsidR="00982DEC" w:rsidRDefault="00982DEC" w:rsidP="00A77E4C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Arial"/>
                      <w:shd w:val="clear" w:color="auto" w:fill="FFFFFF"/>
                    </w:rPr>
                  </w:pPr>
                  <w:r w:rsidRPr="008E70C7">
                    <w:rPr>
                      <w:rFonts w:ascii="Calibri" w:hAnsi="Calibri" w:cs="Arial"/>
                      <w:shd w:val="clear" w:color="auto" w:fill="FFFFFF"/>
                    </w:rPr>
                    <w:t>change the previous booking notice submitted on</w:t>
                  </w:r>
                  <w:r w:rsidR="00A77E4C">
                    <w:rPr>
                      <w:rFonts w:ascii="Calibri" w:hAnsi="Calibri" w:cs="Arial"/>
                      <w:shd w:val="clear" w:color="auto" w:fill="FFFFFF"/>
                    </w:rPr>
                    <w:t>:</w:t>
                  </w:r>
                </w:p>
              </w:tc>
              <w:tc>
                <w:tcPr>
                  <w:tcW w:w="3402" w:type="dxa"/>
                </w:tcPr>
                <w:p w14:paraId="5CD0D9A8" w14:textId="44340C1D" w:rsidR="00982DEC" w:rsidRDefault="00991577" w:rsidP="0093364B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Arial"/>
                      <w:shd w:val="clear" w:color="auto" w:fill="FFFFFF"/>
                    </w:rPr>
                  </w:pPr>
                  <w:r w:rsidRPr="00982DEC">
                    <w:rPr>
                      <w:rFonts w:ascii="Calibri" w:hAnsi="Calibri" w:cs="Arial"/>
                      <w:shd w:val="clear" w:color="auto" w:fill="FFFFFF"/>
                    </w:rPr>
                    <w:t>(dd/mm/yyyy)</w:t>
                  </w:r>
                  <w:r>
                    <w:rPr>
                      <w:rFonts w:ascii="Calibri" w:hAnsi="Calibri" w:cs="Arial"/>
                      <w:shd w:val="clear" w:color="auto" w:fill="FFFFFF"/>
                    </w:rPr>
                    <w:t xml:space="preserve">   </w:t>
                  </w:r>
                  <w:r w:rsidR="0093364B">
                    <w:rPr>
                      <w:rFonts w:ascii="Calibri" w:hAnsi="Calibri" w:cs="Arial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93364B">
                    <w:rPr>
                      <w:rFonts w:ascii="Calibri" w:hAnsi="Calibri" w:cs="Arial"/>
                      <w:lang w:eastAsia="en-US"/>
                    </w:rPr>
                    <w:instrText xml:space="preserve"> FORMTEXT </w:instrText>
                  </w:r>
                  <w:r w:rsidR="0093364B">
                    <w:rPr>
                      <w:rFonts w:ascii="Calibri" w:hAnsi="Calibri" w:cs="Arial"/>
                      <w:lang w:eastAsia="en-US"/>
                    </w:rPr>
                  </w:r>
                  <w:r w:rsidR="0093364B">
                    <w:rPr>
                      <w:rFonts w:ascii="Calibri" w:hAnsi="Calibri" w:cs="Arial"/>
                      <w:lang w:eastAsia="en-US"/>
                    </w:rPr>
                    <w:fldChar w:fldCharType="separate"/>
                  </w:r>
                  <w:r w:rsidR="0093364B"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 w:rsidR="0093364B"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 w:rsidR="0093364B"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 w:rsidR="0093364B"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 w:rsidR="0093364B"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 w:rsidR="0093364B">
                    <w:rPr>
                      <w:rFonts w:ascii="Calibri" w:hAnsi="Calibri" w:cs="Arial"/>
                      <w:lang w:eastAsia="en-US"/>
                    </w:rPr>
                    <w:fldChar w:fldCharType="end"/>
                  </w:r>
                </w:p>
              </w:tc>
            </w:tr>
          </w:tbl>
          <w:p w14:paraId="43CD97EC" w14:textId="493D0CC5" w:rsidR="00982DEC" w:rsidRPr="00A77E4C" w:rsidRDefault="00982DEC" w:rsidP="008E70C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Arial"/>
                <w:sz w:val="14"/>
                <w:shd w:val="clear" w:color="auto" w:fill="FFFFFF"/>
              </w:rPr>
            </w:pPr>
          </w:p>
          <w:p w14:paraId="22D4B63E" w14:textId="77777777" w:rsidR="00991577" w:rsidRDefault="005B5C01" w:rsidP="00A77E4C">
            <w:pPr>
              <w:pStyle w:val="ListParagraph"/>
              <w:tabs>
                <w:tab w:val="left" w:pos="589"/>
              </w:tabs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Calibri" w:hAnsi="Calibri" w:cs="Arial"/>
                <w:shd w:val="clear" w:color="auto" w:fill="FFFFFF"/>
              </w:rPr>
            </w:pPr>
            <w:r w:rsidRPr="008E70C7">
              <w:rPr>
                <w:rFonts w:ascii="Calibri" w:hAnsi="Calibri" w:cs="Arial"/>
                <w:shd w:val="clear" w:color="auto" w:fill="FFFFFF"/>
              </w:rPr>
              <w:t>If B was ticked, complete the following</w:t>
            </w:r>
            <w:r w:rsidR="007A08A0" w:rsidRPr="008E70C7">
              <w:rPr>
                <w:rFonts w:ascii="Calibri" w:hAnsi="Calibri" w:cs="Arial"/>
                <w:shd w:val="clear" w:color="auto" w:fill="FFFFFF"/>
              </w:rPr>
              <w:t xml:space="preserve"> table</w:t>
            </w:r>
            <w:r w:rsidRPr="008E70C7">
              <w:rPr>
                <w:rFonts w:ascii="Calibri" w:hAnsi="Calibri" w:cs="Arial"/>
                <w:shd w:val="clear" w:color="auto" w:fill="FFFFFF"/>
              </w:rPr>
              <w:t xml:space="preserve">, otherwise continue to </w:t>
            </w:r>
            <w:r w:rsidR="003E33C7" w:rsidRPr="008E70C7">
              <w:rPr>
                <w:rFonts w:ascii="Calibri" w:hAnsi="Calibri" w:cs="Arial"/>
                <w:shd w:val="clear" w:color="auto" w:fill="FFFFFF"/>
              </w:rPr>
              <w:t>S</w:t>
            </w:r>
            <w:r w:rsidRPr="008E70C7">
              <w:rPr>
                <w:rFonts w:ascii="Calibri" w:hAnsi="Calibri" w:cs="Arial"/>
                <w:shd w:val="clear" w:color="auto" w:fill="FFFFFF"/>
              </w:rPr>
              <w:t>ection</w:t>
            </w:r>
            <w:r w:rsidR="007A08A0" w:rsidRPr="008E70C7">
              <w:rPr>
                <w:rFonts w:ascii="Calibri" w:hAnsi="Calibri" w:cs="Arial"/>
                <w:shd w:val="clear" w:color="auto" w:fill="FFFFFF"/>
              </w:rPr>
              <w:t xml:space="preserve"> </w:t>
            </w:r>
            <w:r w:rsidR="00C96121">
              <w:rPr>
                <w:rFonts w:ascii="Calibri" w:hAnsi="Calibri" w:cs="Arial"/>
                <w:shd w:val="clear" w:color="auto" w:fill="FFFFFF"/>
              </w:rPr>
              <w:t>3</w:t>
            </w:r>
            <w:r w:rsidR="007A08A0" w:rsidRPr="008E70C7">
              <w:rPr>
                <w:rFonts w:ascii="Calibri" w:hAnsi="Calibri" w:cs="Arial"/>
                <w:shd w:val="clear" w:color="auto" w:fill="FFFFFF"/>
              </w:rPr>
              <w:t>.</w:t>
            </w:r>
          </w:p>
          <w:p w14:paraId="1D2F1CBA" w14:textId="5BF360C8" w:rsidR="00BC2CD8" w:rsidRPr="00991577" w:rsidRDefault="005B5C01" w:rsidP="00A77E4C">
            <w:pPr>
              <w:pStyle w:val="ListParagraph"/>
              <w:tabs>
                <w:tab w:val="left" w:pos="589"/>
              </w:tabs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Calibri" w:hAnsi="Calibri" w:cs="Arial"/>
                <w:sz w:val="8"/>
                <w:shd w:val="clear" w:color="auto" w:fill="FFFFFF"/>
              </w:rPr>
            </w:pPr>
            <w:r w:rsidRPr="008E70C7">
              <w:rPr>
                <w:rFonts w:ascii="Calibri" w:hAnsi="Calibri" w:cs="Arial"/>
                <w:shd w:val="clear" w:color="auto" w:fill="FFFFFF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3"/>
              <w:gridCol w:w="1648"/>
              <w:gridCol w:w="1526"/>
              <w:gridCol w:w="1402"/>
              <w:gridCol w:w="1019"/>
              <w:gridCol w:w="1134"/>
              <w:gridCol w:w="850"/>
              <w:gridCol w:w="1134"/>
            </w:tblGrid>
            <w:tr w:rsidR="008E70C7" w:rsidRPr="00406037" w14:paraId="6AD71996" w14:textId="77777777" w:rsidTr="00F23ABC">
              <w:tc>
                <w:tcPr>
                  <w:tcW w:w="3311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6DDD3F" w14:textId="77777777" w:rsidR="008348BF" w:rsidRDefault="008348BF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b/>
                      <w:shd w:val="clear" w:color="auto" w:fill="FFFFFF"/>
                    </w:rPr>
                  </w:pPr>
                  <w:r w:rsidRPr="008E70C7">
                    <w:rPr>
                      <w:rFonts w:ascii="Calibri" w:hAnsi="Calibri" w:cs="Arial"/>
                      <w:b/>
                      <w:shd w:val="clear" w:color="auto" w:fill="FFFFFF"/>
                    </w:rPr>
                    <w:t>FROM</w:t>
                  </w:r>
                </w:p>
                <w:p w14:paraId="18CD786B" w14:textId="77777777" w:rsidR="00E84F1D" w:rsidRPr="008E70C7" w:rsidRDefault="00E84F1D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b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b/>
                      <w:shd w:val="clear" w:color="auto" w:fill="FFFFFF"/>
                    </w:rPr>
                    <w:t>(dd/mm/yyyy)</w:t>
                  </w:r>
                </w:p>
              </w:tc>
              <w:tc>
                <w:tcPr>
                  <w:tcW w:w="2928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D915762" w14:textId="77777777" w:rsidR="008348BF" w:rsidRDefault="008348BF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b/>
                      <w:shd w:val="clear" w:color="auto" w:fill="FFFFFF"/>
                    </w:rPr>
                  </w:pPr>
                  <w:r w:rsidRPr="008E70C7">
                    <w:rPr>
                      <w:rFonts w:ascii="Calibri" w:hAnsi="Calibri" w:cs="Arial"/>
                      <w:b/>
                      <w:shd w:val="clear" w:color="auto" w:fill="FFFFFF"/>
                    </w:rPr>
                    <w:t>TO</w:t>
                  </w:r>
                </w:p>
                <w:p w14:paraId="6BD216C4" w14:textId="77777777" w:rsidR="00E84F1D" w:rsidRPr="008E70C7" w:rsidRDefault="00E84F1D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b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b/>
                      <w:shd w:val="clear" w:color="auto" w:fill="FFFFFF"/>
                    </w:rPr>
                    <w:t>(dd/mm/yyyy)</w:t>
                  </w:r>
                </w:p>
              </w:tc>
              <w:tc>
                <w:tcPr>
                  <w:tcW w:w="4137" w:type="dxa"/>
                  <w:gridSpan w:val="4"/>
                  <w:shd w:val="clear" w:color="auto" w:fill="auto"/>
                  <w:vAlign w:val="center"/>
                </w:tcPr>
                <w:p w14:paraId="75C03C52" w14:textId="77777777" w:rsidR="008348BF" w:rsidRPr="008E70C7" w:rsidRDefault="008348BF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b/>
                      <w:shd w:val="clear" w:color="auto" w:fill="FFFFFF"/>
                    </w:rPr>
                  </w:pPr>
                  <w:r w:rsidRPr="008E70C7">
                    <w:rPr>
                      <w:rFonts w:ascii="Calibri" w:hAnsi="Calibri" w:cs="Arial"/>
                      <w:b/>
                      <w:shd w:val="clear" w:color="auto" w:fill="FFFFFF"/>
                    </w:rPr>
                    <w:t>Pay option for new request</w:t>
                  </w:r>
                </w:p>
              </w:tc>
            </w:tr>
            <w:tr w:rsidR="006F6730" w:rsidRPr="00406037" w14:paraId="293FCB3E" w14:textId="77777777" w:rsidTr="00F23ABC">
              <w:trPr>
                <w:trHeight w:val="397"/>
              </w:trPr>
              <w:tc>
                <w:tcPr>
                  <w:tcW w:w="1663" w:type="dxa"/>
                  <w:shd w:val="clear" w:color="auto" w:fill="auto"/>
                  <w:vAlign w:val="center"/>
                </w:tcPr>
                <w:p w14:paraId="58FD7CD0" w14:textId="316187E5" w:rsidR="006F6730" w:rsidRPr="00E84F1D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 w:rsidRPr="00E84F1D">
                    <w:rPr>
                      <w:rFonts w:ascii="Calibri" w:hAnsi="Calibri" w:cs="Arial"/>
                      <w:shd w:val="clear" w:color="auto" w:fill="FFFFFF"/>
                    </w:rPr>
                    <w:t>Start Date</w:t>
                  </w:r>
                </w:p>
              </w:tc>
              <w:tc>
                <w:tcPr>
                  <w:tcW w:w="164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AA1201" w14:textId="77777777" w:rsidR="006F6730" w:rsidRPr="00E84F1D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 w:rsidRPr="00E84F1D">
                    <w:rPr>
                      <w:rFonts w:ascii="Calibri" w:hAnsi="Calibri" w:cs="Arial"/>
                      <w:shd w:val="clear" w:color="auto" w:fill="FFFFFF"/>
                    </w:rPr>
                    <w:t>End Date</w:t>
                  </w:r>
                </w:p>
              </w:tc>
              <w:tc>
                <w:tcPr>
                  <w:tcW w:w="1526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A816D0F" w14:textId="77777777" w:rsidR="006F6730" w:rsidRPr="00E84F1D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 w:rsidRPr="00E84F1D">
                    <w:rPr>
                      <w:rFonts w:ascii="Calibri" w:hAnsi="Calibri" w:cs="Arial"/>
                      <w:shd w:val="clear" w:color="auto" w:fill="FFFFFF"/>
                    </w:rPr>
                    <w:t>Start Date</w:t>
                  </w:r>
                </w:p>
              </w:tc>
              <w:tc>
                <w:tcPr>
                  <w:tcW w:w="1402" w:type="dxa"/>
                  <w:shd w:val="clear" w:color="auto" w:fill="auto"/>
                  <w:vAlign w:val="center"/>
                </w:tcPr>
                <w:p w14:paraId="224190DF" w14:textId="77777777" w:rsidR="006F6730" w:rsidRPr="00E84F1D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 w:rsidRPr="00E84F1D">
                    <w:rPr>
                      <w:rFonts w:ascii="Calibri" w:hAnsi="Calibri" w:cs="Arial"/>
                      <w:shd w:val="clear" w:color="auto" w:fill="FFFFFF"/>
                    </w:rPr>
                    <w:t>End Date</w:t>
                  </w:r>
                </w:p>
              </w:tc>
              <w:tc>
                <w:tcPr>
                  <w:tcW w:w="1019" w:type="dxa"/>
                  <w:shd w:val="clear" w:color="auto" w:fill="auto"/>
                  <w:vAlign w:val="center"/>
                </w:tcPr>
                <w:p w14:paraId="485F8C3C" w14:textId="77777777" w:rsidR="006F6730" w:rsidRPr="008E70C7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t>Full pay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493AFBE" w14:textId="77777777" w:rsidR="006F6730" w:rsidRPr="008E70C7" w:rsidRDefault="006F6730" w:rsidP="006F67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t>Half pay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0C9CC9E" w14:textId="77777777" w:rsidR="006F6730" w:rsidRPr="008E70C7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t>ShPP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8BB6C8A" w14:textId="77777777" w:rsidR="006F6730" w:rsidRPr="008E70C7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t>Unpaid</w:t>
                  </w:r>
                </w:p>
              </w:tc>
            </w:tr>
            <w:tr w:rsidR="006F6730" w:rsidRPr="00406037" w14:paraId="2BDDAE71" w14:textId="77777777" w:rsidTr="00F23ABC">
              <w:trPr>
                <w:trHeight w:val="340"/>
              </w:trPr>
              <w:tc>
                <w:tcPr>
                  <w:tcW w:w="1663" w:type="dxa"/>
                  <w:shd w:val="clear" w:color="auto" w:fill="auto"/>
                  <w:vAlign w:val="center"/>
                </w:tcPr>
                <w:p w14:paraId="0F64D80D" w14:textId="5D1442B4" w:rsidR="006F6730" w:rsidRPr="008E70C7" w:rsidRDefault="0093364B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lang w:eastAsia="en-US"/>
                    </w:rPr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separate"/>
                  </w:r>
                  <w:r w:rsidR="00915C8C">
                    <w:rPr>
                      <w:rFonts w:ascii="Calibri" w:hAnsi="Calibri" w:cs="Arial"/>
                      <w:lang w:eastAsia="en-US"/>
                    </w:rPr>
                    <w:t> </w:t>
                  </w:r>
                  <w:r w:rsidR="00915C8C">
                    <w:rPr>
                      <w:rFonts w:ascii="Calibri" w:hAnsi="Calibri" w:cs="Arial"/>
                      <w:lang w:eastAsia="en-US"/>
                    </w:rPr>
                    <w:t> </w:t>
                  </w:r>
                  <w:r w:rsidR="00915C8C">
                    <w:rPr>
                      <w:rFonts w:ascii="Calibri" w:hAnsi="Calibri" w:cs="Arial"/>
                      <w:lang w:eastAsia="en-US"/>
                    </w:rPr>
                    <w:t> </w:t>
                  </w:r>
                  <w:r w:rsidR="00915C8C">
                    <w:rPr>
                      <w:rFonts w:ascii="Calibri" w:hAnsi="Calibri" w:cs="Arial"/>
                      <w:lang w:eastAsia="en-US"/>
                    </w:rPr>
                    <w:t> </w:t>
                  </w:r>
                  <w:r w:rsidR="00915C8C">
                    <w:rPr>
                      <w:rFonts w:ascii="Calibri" w:hAnsi="Calibri" w:cs="Arial"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64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C12BFD" w14:textId="2C94BEAC" w:rsidR="006F6730" w:rsidRPr="008E70C7" w:rsidRDefault="0093364B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lang w:eastAsia="en-US"/>
                    </w:rPr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separate"/>
                  </w:r>
                  <w:r w:rsidR="00915C8C">
                    <w:rPr>
                      <w:rFonts w:ascii="Calibri" w:hAnsi="Calibri" w:cs="Arial"/>
                      <w:lang w:eastAsia="en-US"/>
                    </w:rPr>
                    <w:t> </w:t>
                  </w:r>
                  <w:r w:rsidR="00915C8C">
                    <w:rPr>
                      <w:rFonts w:ascii="Calibri" w:hAnsi="Calibri" w:cs="Arial"/>
                      <w:lang w:eastAsia="en-US"/>
                    </w:rPr>
                    <w:t> </w:t>
                  </w:r>
                  <w:r w:rsidR="00915C8C">
                    <w:rPr>
                      <w:rFonts w:ascii="Calibri" w:hAnsi="Calibri" w:cs="Arial"/>
                      <w:lang w:eastAsia="en-US"/>
                    </w:rPr>
                    <w:t> </w:t>
                  </w:r>
                  <w:r w:rsidR="00915C8C">
                    <w:rPr>
                      <w:rFonts w:ascii="Calibri" w:hAnsi="Calibri" w:cs="Arial"/>
                      <w:lang w:eastAsia="en-US"/>
                    </w:rPr>
                    <w:t> </w:t>
                  </w:r>
                  <w:r w:rsidR="00915C8C">
                    <w:rPr>
                      <w:rFonts w:ascii="Calibri" w:hAnsi="Calibri" w:cs="Arial"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526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FC14467" w14:textId="03B83C3B" w:rsidR="006F6730" w:rsidRPr="008E70C7" w:rsidRDefault="0093364B" w:rsidP="005907C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lang w:eastAsia="en-US"/>
                    </w:rPr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separate"/>
                  </w:r>
                  <w:r w:rsidR="005907C1">
                    <w:rPr>
                      <w:rFonts w:ascii="Calibri" w:hAnsi="Calibri" w:cs="Arial"/>
                      <w:lang w:eastAsia="en-US"/>
                    </w:rPr>
                    <w:t> </w:t>
                  </w:r>
                  <w:r w:rsidR="005907C1">
                    <w:rPr>
                      <w:rFonts w:ascii="Calibri" w:hAnsi="Calibri" w:cs="Arial"/>
                      <w:lang w:eastAsia="en-US"/>
                    </w:rPr>
                    <w:t> </w:t>
                  </w:r>
                  <w:r w:rsidR="005907C1">
                    <w:rPr>
                      <w:rFonts w:ascii="Calibri" w:hAnsi="Calibri" w:cs="Arial"/>
                      <w:lang w:eastAsia="en-US"/>
                    </w:rPr>
                    <w:t> </w:t>
                  </w:r>
                  <w:r w:rsidR="005907C1">
                    <w:rPr>
                      <w:rFonts w:ascii="Calibri" w:hAnsi="Calibri" w:cs="Arial"/>
                      <w:lang w:eastAsia="en-US"/>
                    </w:rPr>
                    <w:t> </w:t>
                  </w:r>
                  <w:r w:rsidR="005907C1">
                    <w:rPr>
                      <w:rFonts w:ascii="Calibri" w:hAnsi="Calibri" w:cs="Arial"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402" w:type="dxa"/>
                  <w:shd w:val="clear" w:color="auto" w:fill="auto"/>
                  <w:vAlign w:val="center"/>
                </w:tcPr>
                <w:p w14:paraId="446A05CD" w14:textId="695E99B4" w:rsidR="006F6730" w:rsidRPr="008E70C7" w:rsidRDefault="0093364B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lang w:eastAsia="en-US"/>
                    </w:rPr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019" w:type="dxa"/>
                  <w:shd w:val="clear" w:color="auto" w:fill="auto"/>
                  <w:vAlign w:val="center"/>
                </w:tcPr>
                <w:p w14:paraId="326D4FE8" w14:textId="7F2D570A" w:rsidR="006F6730" w:rsidRPr="008E70C7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6" w:name="Check13"/>
                  <w:r>
                    <w:rPr>
                      <w:rFonts w:ascii="Calibri" w:hAnsi="Calibri" w:cs="Arial"/>
                      <w:shd w:val="clear" w:color="auto" w:fill="FFFFFF"/>
                    </w:rPr>
                    <w:instrText xml:space="preserve"> FORMCHECKBOX </w:instrText>
                  </w:r>
                  <w:r w:rsidR="00915C8C">
                    <w:rPr>
                      <w:rFonts w:ascii="Calibri" w:hAnsi="Calibri" w:cs="Arial"/>
                      <w:shd w:val="clear" w:color="auto" w:fill="FFFFFF"/>
                    </w:rPr>
                  </w:r>
                  <w:r w:rsidR="00024A38">
                    <w:rPr>
                      <w:rFonts w:ascii="Calibri" w:hAnsi="Calibri" w:cs="Arial"/>
                      <w:shd w:val="clear" w:color="auto" w:fill="FFFFFF"/>
                    </w:rPr>
                    <w:fldChar w:fldCharType="separate"/>
                  </w: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end"/>
                  </w:r>
                  <w:bookmarkEnd w:id="6"/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69F473B" w14:textId="77777777" w:rsidR="006F6730" w:rsidRPr="008E70C7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16"/>
                  <w:r>
                    <w:rPr>
                      <w:rFonts w:ascii="Calibri" w:hAnsi="Calibri" w:cs="Arial"/>
                      <w:shd w:val="clear" w:color="auto" w:fill="FFFFFF"/>
                    </w:rPr>
                    <w:instrText xml:space="preserve"> FORMCHECKBOX </w:instrText>
                  </w:r>
                  <w:r w:rsidR="00024A38">
                    <w:rPr>
                      <w:rFonts w:ascii="Calibri" w:hAnsi="Calibri" w:cs="Arial"/>
                      <w:shd w:val="clear" w:color="auto" w:fill="FFFFFF"/>
                    </w:rPr>
                  </w:r>
                  <w:r w:rsidR="00024A38">
                    <w:rPr>
                      <w:rFonts w:ascii="Calibri" w:hAnsi="Calibri" w:cs="Arial"/>
                      <w:shd w:val="clear" w:color="auto" w:fill="FFFFFF"/>
                    </w:rPr>
                    <w:fldChar w:fldCharType="separate"/>
                  </w: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end"/>
                  </w:r>
                  <w:bookmarkEnd w:id="7"/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77C7501" w14:textId="77777777" w:rsidR="006F6730" w:rsidRPr="008E70C7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19"/>
                  <w:r>
                    <w:rPr>
                      <w:rFonts w:ascii="Calibri" w:hAnsi="Calibri" w:cs="Arial"/>
                      <w:shd w:val="clear" w:color="auto" w:fill="FFFFFF"/>
                    </w:rPr>
                    <w:instrText xml:space="preserve"> FORMCHECKBOX </w:instrText>
                  </w:r>
                  <w:r w:rsidR="00024A38">
                    <w:rPr>
                      <w:rFonts w:ascii="Calibri" w:hAnsi="Calibri" w:cs="Arial"/>
                      <w:shd w:val="clear" w:color="auto" w:fill="FFFFFF"/>
                    </w:rPr>
                  </w:r>
                  <w:r w:rsidR="00024A38">
                    <w:rPr>
                      <w:rFonts w:ascii="Calibri" w:hAnsi="Calibri" w:cs="Arial"/>
                      <w:shd w:val="clear" w:color="auto" w:fill="FFFFFF"/>
                    </w:rPr>
                    <w:fldChar w:fldCharType="separate"/>
                  </w: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end"/>
                  </w:r>
                  <w:bookmarkEnd w:id="8"/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CA187A6" w14:textId="77777777" w:rsidR="006F6730" w:rsidRPr="008E70C7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22"/>
                  <w:r>
                    <w:rPr>
                      <w:rFonts w:ascii="Calibri" w:hAnsi="Calibri" w:cs="Arial"/>
                      <w:shd w:val="clear" w:color="auto" w:fill="FFFFFF"/>
                    </w:rPr>
                    <w:instrText xml:space="preserve"> FORMCHECKBOX </w:instrText>
                  </w:r>
                  <w:r w:rsidR="00024A38">
                    <w:rPr>
                      <w:rFonts w:ascii="Calibri" w:hAnsi="Calibri" w:cs="Arial"/>
                      <w:shd w:val="clear" w:color="auto" w:fill="FFFFFF"/>
                    </w:rPr>
                  </w:r>
                  <w:r w:rsidR="00024A38">
                    <w:rPr>
                      <w:rFonts w:ascii="Calibri" w:hAnsi="Calibri" w:cs="Arial"/>
                      <w:shd w:val="clear" w:color="auto" w:fill="FFFFFF"/>
                    </w:rPr>
                    <w:fldChar w:fldCharType="separate"/>
                  </w: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end"/>
                  </w:r>
                  <w:bookmarkEnd w:id="9"/>
                </w:p>
              </w:tc>
            </w:tr>
            <w:tr w:rsidR="006F6730" w:rsidRPr="00406037" w14:paraId="44E45546" w14:textId="77777777" w:rsidTr="00F23ABC">
              <w:trPr>
                <w:trHeight w:val="340"/>
              </w:trPr>
              <w:tc>
                <w:tcPr>
                  <w:tcW w:w="1663" w:type="dxa"/>
                  <w:shd w:val="clear" w:color="auto" w:fill="auto"/>
                  <w:vAlign w:val="center"/>
                </w:tcPr>
                <w:p w14:paraId="7279F54C" w14:textId="6B7FCA8B" w:rsidR="006F6730" w:rsidRPr="008E70C7" w:rsidRDefault="0093364B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lang w:eastAsia="en-US"/>
                    </w:rPr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64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C4530E" w14:textId="25A50AF2" w:rsidR="006F6730" w:rsidRPr="008E70C7" w:rsidRDefault="0093364B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lang w:eastAsia="en-US"/>
                    </w:rPr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526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5B31009" w14:textId="726152A6" w:rsidR="006F6730" w:rsidRPr="008E70C7" w:rsidRDefault="0093364B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lang w:eastAsia="en-US"/>
                    </w:rPr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402" w:type="dxa"/>
                  <w:shd w:val="clear" w:color="auto" w:fill="auto"/>
                  <w:vAlign w:val="center"/>
                </w:tcPr>
                <w:p w14:paraId="017AFBD8" w14:textId="6D3B7D22" w:rsidR="006F6730" w:rsidRPr="008E70C7" w:rsidRDefault="0093364B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lang w:eastAsia="en-US"/>
                    </w:rPr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019" w:type="dxa"/>
                  <w:shd w:val="clear" w:color="auto" w:fill="auto"/>
                  <w:vAlign w:val="center"/>
                </w:tcPr>
                <w:p w14:paraId="661C4763" w14:textId="77777777" w:rsidR="006F6730" w:rsidRPr="008E70C7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4"/>
                  <w:r>
                    <w:rPr>
                      <w:rFonts w:ascii="Calibri" w:hAnsi="Calibri" w:cs="Arial"/>
                      <w:shd w:val="clear" w:color="auto" w:fill="FFFFFF"/>
                    </w:rPr>
                    <w:instrText xml:space="preserve"> FORMCHECKBOX </w:instrText>
                  </w:r>
                  <w:r w:rsidR="00024A38">
                    <w:rPr>
                      <w:rFonts w:ascii="Calibri" w:hAnsi="Calibri" w:cs="Arial"/>
                      <w:shd w:val="clear" w:color="auto" w:fill="FFFFFF"/>
                    </w:rPr>
                  </w:r>
                  <w:r w:rsidR="00024A38">
                    <w:rPr>
                      <w:rFonts w:ascii="Calibri" w:hAnsi="Calibri" w:cs="Arial"/>
                      <w:shd w:val="clear" w:color="auto" w:fill="FFFFFF"/>
                    </w:rPr>
                    <w:fldChar w:fldCharType="separate"/>
                  </w: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end"/>
                  </w:r>
                  <w:bookmarkEnd w:id="10"/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5EB8A77" w14:textId="77777777" w:rsidR="006F6730" w:rsidRPr="008E70C7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7"/>
                  <w:r>
                    <w:rPr>
                      <w:rFonts w:ascii="Calibri" w:hAnsi="Calibri" w:cs="Arial"/>
                      <w:shd w:val="clear" w:color="auto" w:fill="FFFFFF"/>
                    </w:rPr>
                    <w:instrText xml:space="preserve"> FORMCHECKBOX </w:instrText>
                  </w:r>
                  <w:r w:rsidR="00024A38">
                    <w:rPr>
                      <w:rFonts w:ascii="Calibri" w:hAnsi="Calibri" w:cs="Arial"/>
                      <w:shd w:val="clear" w:color="auto" w:fill="FFFFFF"/>
                    </w:rPr>
                  </w:r>
                  <w:r w:rsidR="00024A38">
                    <w:rPr>
                      <w:rFonts w:ascii="Calibri" w:hAnsi="Calibri" w:cs="Arial"/>
                      <w:shd w:val="clear" w:color="auto" w:fill="FFFFFF"/>
                    </w:rPr>
                    <w:fldChar w:fldCharType="separate"/>
                  </w: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end"/>
                  </w:r>
                  <w:bookmarkEnd w:id="11"/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82BD2F2" w14:textId="77777777" w:rsidR="006F6730" w:rsidRPr="008E70C7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20"/>
                  <w:r>
                    <w:rPr>
                      <w:rFonts w:ascii="Calibri" w:hAnsi="Calibri" w:cs="Arial"/>
                      <w:shd w:val="clear" w:color="auto" w:fill="FFFFFF"/>
                    </w:rPr>
                    <w:instrText xml:space="preserve"> FORMCHECKBOX </w:instrText>
                  </w:r>
                  <w:r w:rsidR="00024A38">
                    <w:rPr>
                      <w:rFonts w:ascii="Calibri" w:hAnsi="Calibri" w:cs="Arial"/>
                      <w:shd w:val="clear" w:color="auto" w:fill="FFFFFF"/>
                    </w:rPr>
                  </w:r>
                  <w:r w:rsidR="00024A38">
                    <w:rPr>
                      <w:rFonts w:ascii="Calibri" w:hAnsi="Calibri" w:cs="Arial"/>
                      <w:shd w:val="clear" w:color="auto" w:fill="FFFFFF"/>
                    </w:rPr>
                    <w:fldChar w:fldCharType="separate"/>
                  </w: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end"/>
                  </w:r>
                  <w:bookmarkEnd w:id="12"/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4484DFA" w14:textId="77777777" w:rsidR="006F6730" w:rsidRPr="008E70C7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23"/>
                  <w:r>
                    <w:rPr>
                      <w:rFonts w:ascii="Calibri" w:hAnsi="Calibri" w:cs="Arial"/>
                      <w:shd w:val="clear" w:color="auto" w:fill="FFFFFF"/>
                    </w:rPr>
                    <w:instrText xml:space="preserve"> FORMCHECKBOX </w:instrText>
                  </w:r>
                  <w:r w:rsidR="00024A38">
                    <w:rPr>
                      <w:rFonts w:ascii="Calibri" w:hAnsi="Calibri" w:cs="Arial"/>
                      <w:shd w:val="clear" w:color="auto" w:fill="FFFFFF"/>
                    </w:rPr>
                  </w:r>
                  <w:r w:rsidR="00024A38">
                    <w:rPr>
                      <w:rFonts w:ascii="Calibri" w:hAnsi="Calibri" w:cs="Arial"/>
                      <w:shd w:val="clear" w:color="auto" w:fill="FFFFFF"/>
                    </w:rPr>
                    <w:fldChar w:fldCharType="separate"/>
                  </w: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end"/>
                  </w:r>
                  <w:bookmarkEnd w:id="13"/>
                </w:p>
              </w:tc>
            </w:tr>
            <w:tr w:rsidR="006F6730" w:rsidRPr="00406037" w14:paraId="65D0B4CA" w14:textId="77777777" w:rsidTr="00F23ABC">
              <w:trPr>
                <w:trHeight w:val="340"/>
              </w:trPr>
              <w:tc>
                <w:tcPr>
                  <w:tcW w:w="166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A83606" w14:textId="2261052A" w:rsidR="006F6730" w:rsidRPr="008E70C7" w:rsidRDefault="00830F51" w:rsidP="005907C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lang w:eastAsia="en-US"/>
                    </w:rPr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64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2D449D" w14:textId="47A1ADC5" w:rsidR="006F6730" w:rsidRPr="008E70C7" w:rsidRDefault="0093364B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lang w:eastAsia="en-US"/>
                    </w:rPr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526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AE4355" w14:textId="1AAC91B5" w:rsidR="006F6730" w:rsidRPr="008E70C7" w:rsidRDefault="0093364B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lang w:eastAsia="en-US"/>
                    </w:rPr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59D6F1" w14:textId="1E3C6D07" w:rsidR="006F6730" w:rsidRPr="008E70C7" w:rsidRDefault="0093364B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lang w:eastAsia="en-US"/>
                    </w:rPr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01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97A4D5" w14:textId="77777777" w:rsidR="006F6730" w:rsidRPr="008E70C7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>
                    <w:rPr>
                      <w:rFonts w:ascii="Calibri" w:hAnsi="Calibri" w:cs="Arial"/>
                      <w:shd w:val="clear" w:color="auto" w:fill="FFFFFF"/>
                    </w:rPr>
                    <w:instrText xml:space="preserve"> FORMCHECKBOX </w:instrText>
                  </w:r>
                  <w:r w:rsidR="00024A38">
                    <w:rPr>
                      <w:rFonts w:ascii="Calibri" w:hAnsi="Calibri" w:cs="Arial"/>
                      <w:shd w:val="clear" w:color="auto" w:fill="FFFFFF"/>
                    </w:rPr>
                  </w:r>
                  <w:r w:rsidR="00024A38">
                    <w:rPr>
                      <w:rFonts w:ascii="Calibri" w:hAnsi="Calibri" w:cs="Arial"/>
                      <w:shd w:val="clear" w:color="auto" w:fill="FFFFFF"/>
                    </w:rPr>
                    <w:fldChar w:fldCharType="separate"/>
                  </w: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end"/>
                  </w:r>
                  <w:bookmarkEnd w:id="14"/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9B4B95" w14:textId="77777777" w:rsidR="006F6730" w:rsidRPr="008E70C7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8"/>
                  <w:r>
                    <w:rPr>
                      <w:rFonts w:ascii="Calibri" w:hAnsi="Calibri" w:cs="Arial"/>
                      <w:shd w:val="clear" w:color="auto" w:fill="FFFFFF"/>
                    </w:rPr>
                    <w:instrText xml:space="preserve"> FORMCHECKBOX </w:instrText>
                  </w:r>
                  <w:r w:rsidR="00024A38">
                    <w:rPr>
                      <w:rFonts w:ascii="Calibri" w:hAnsi="Calibri" w:cs="Arial"/>
                      <w:shd w:val="clear" w:color="auto" w:fill="FFFFFF"/>
                    </w:rPr>
                  </w:r>
                  <w:r w:rsidR="00024A38">
                    <w:rPr>
                      <w:rFonts w:ascii="Calibri" w:hAnsi="Calibri" w:cs="Arial"/>
                      <w:shd w:val="clear" w:color="auto" w:fill="FFFFFF"/>
                    </w:rPr>
                    <w:fldChar w:fldCharType="separate"/>
                  </w: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end"/>
                  </w:r>
                  <w:bookmarkEnd w:id="15"/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EAF628D" w14:textId="77777777" w:rsidR="006F6730" w:rsidRPr="008E70C7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21"/>
                  <w:r>
                    <w:rPr>
                      <w:rFonts w:ascii="Calibri" w:hAnsi="Calibri" w:cs="Arial"/>
                      <w:shd w:val="clear" w:color="auto" w:fill="FFFFFF"/>
                    </w:rPr>
                    <w:instrText xml:space="preserve"> FORMCHECKBOX </w:instrText>
                  </w:r>
                  <w:r w:rsidR="00024A38">
                    <w:rPr>
                      <w:rFonts w:ascii="Calibri" w:hAnsi="Calibri" w:cs="Arial"/>
                      <w:shd w:val="clear" w:color="auto" w:fill="FFFFFF"/>
                    </w:rPr>
                  </w:r>
                  <w:r w:rsidR="00024A38">
                    <w:rPr>
                      <w:rFonts w:ascii="Calibri" w:hAnsi="Calibri" w:cs="Arial"/>
                      <w:shd w:val="clear" w:color="auto" w:fill="FFFFFF"/>
                    </w:rPr>
                    <w:fldChar w:fldCharType="separate"/>
                  </w: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end"/>
                  </w:r>
                  <w:bookmarkEnd w:id="16"/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964A9BE" w14:textId="77777777" w:rsidR="006F6730" w:rsidRPr="008E70C7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24"/>
                  <w:r>
                    <w:rPr>
                      <w:rFonts w:ascii="Calibri" w:hAnsi="Calibri" w:cs="Arial"/>
                      <w:shd w:val="clear" w:color="auto" w:fill="FFFFFF"/>
                    </w:rPr>
                    <w:instrText xml:space="preserve"> FORMCHECKBOX </w:instrText>
                  </w:r>
                  <w:r w:rsidR="00024A38">
                    <w:rPr>
                      <w:rFonts w:ascii="Calibri" w:hAnsi="Calibri" w:cs="Arial"/>
                      <w:shd w:val="clear" w:color="auto" w:fill="FFFFFF"/>
                    </w:rPr>
                  </w:r>
                  <w:r w:rsidR="00024A38">
                    <w:rPr>
                      <w:rFonts w:ascii="Calibri" w:hAnsi="Calibri" w:cs="Arial"/>
                      <w:shd w:val="clear" w:color="auto" w:fill="FFFFFF"/>
                    </w:rPr>
                    <w:fldChar w:fldCharType="separate"/>
                  </w: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end"/>
                  </w:r>
                  <w:bookmarkEnd w:id="17"/>
                </w:p>
              </w:tc>
            </w:tr>
          </w:tbl>
          <w:p w14:paraId="6AC9C3AF" w14:textId="77777777" w:rsidR="00460C7F" w:rsidRPr="00991577" w:rsidRDefault="00460C7F" w:rsidP="008E70C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hd w:val="clear" w:color="auto" w:fill="FFFFFF"/>
              </w:rPr>
            </w:pPr>
          </w:p>
        </w:tc>
      </w:tr>
      <w:tr w:rsidR="00461F1B" w:rsidRPr="00406037" w14:paraId="1CC9F9F9" w14:textId="77777777" w:rsidTr="00F23ABC">
        <w:trPr>
          <w:trHeight w:val="624"/>
        </w:trPr>
        <w:tc>
          <w:tcPr>
            <w:tcW w:w="10916" w:type="dxa"/>
            <w:gridSpan w:val="3"/>
            <w:shd w:val="clear" w:color="auto" w:fill="F2F2F2" w:themeFill="background1" w:themeFillShade="F2"/>
            <w:vAlign w:val="center"/>
          </w:tcPr>
          <w:p w14:paraId="153E943F" w14:textId="26BB902E" w:rsidR="00461F1B" w:rsidRPr="008E70C7" w:rsidRDefault="00461F1B" w:rsidP="00A77E4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Arial"/>
                <w:b/>
                <w:color w:val="4D4D4D"/>
                <w:shd w:val="clear" w:color="auto" w:fill="FFFFFF"/>
              </w:rPr>
            </w:pPr>
            <w:r w:rsidRPr="008E70C7">
              <w:rPr>
                <w:rFonts w:ascii="Calibri" w:hAnsi="Calibri" w:cs="Arial"/>
                <w:b/>
              </w:rPr>
              <w:t xml:space="preserve">Section </w:t>
            </w:r>
            <w:r w:rsidR="00C96121">
              <w:rPr>
                <w:rFonts w:ascii="Calibri" w:hAnsi="Calibri" w:cs="Arial"/>
                <w:b/>
              </w:rPr>
              <w:t>3</w:t>
            </w:r>
            <w:r w:rsidRPr="008E70C7">
              <w:rPr>
                <w:rFonts w:ascii="Calibri" w:hAnsi="Calibri" w:cs="Arial"/>
                <w:b/>
              </w:rPr>
              <w:t xml:space="preserve">: </w:t>
            </w:r>
            <w:r w:rsidR="00A77E4C">
              <w:rPr>
                <w:rFonts w:ascii="Calibri" w:hAnsi="Calibri" w:cs="Arial"/>
                <w:b/>
              </w:rPr>
              <w:t>Signature</w:t>
            </w:r>
            <w:r w:rsidRPr="008E70C7">
              <w:rPr>
                <w:rFonts w:ascii="Calibri" w:hAnsi="Calibri" w:cs="Arial"/>
                <w:b/>
                <w:color w:val="4D4D4D"/>
                <w:shd w:val="clear" w:color="auto" w:fill="FFFFFF"/>
              </w:rPr>
              <w:t xml:space="preserve"> </w:t>
            </w:r>
          </w:p>
        </w:tc>
      </w:tr>
      <w:tr w:rsidR="00F909F6" w:rsidRPr="00406037" w14:paraId="0B5C0D12" w14:textId="77777777" w:rsidTr="00F23ABC">
        <w:trPr>
          <w:trHeight w:val="624"/>
        </w:trPr>
        <w:tc>
          <w:tcPr>
            <w:tcW w:w="2269" w:type="dxa"/>
            <w:shd w:val="clear" w:color="auto" w:fill="auto"/>
            <w:vAlign w:val="center"/>
          </w:tcPr>
          <w:p w14:paraId="64E018EC" w14:textId="6200B456" w:rsidR="00F909F6" w:rsidRPr="00844CC0" w:rsidRDefault="00F909F6" w:rsidP="006F673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Arial"/>
              </w:rPr>
            </w:pPr>
            <w:r w:rsidRPr="00844CC0">
              <w:rPr>
                <w:rFonts w:ascii="Calibri" w:hAnsi="Calibri" w:cs="Arial"/>
              </w:rPr>
              <w:t>Signature</w:t>
            </w:r>
            <w:bookmarkStart w:id="18" w:name="Text3"/>
          </w:p>
        </w:tc>
        <w:bookmarkEnd w:id="18"/>
        <w:tc>
          <w:tcPr>
            <w:tcW w:w="8647" w:type="dxa"/>
            <w:gridSpan w:val="2"/>
            <w:shd w:val="clear" w:color="auto" w:fill="auto"/>
            <w:vAlign w:val="center"/>
          </w:tcPr>
          <w:p w14:paraId="69EEDB32" w14:textId="61D5C33E" w:rsidR="00F909F6" w:rsidRPr="00844CC0" w:rsidRDefault="00F909F6" w:rsidP="0093364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9" w:name="Text6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19"/>
          </w:p>
        </w:tc>
      </w:tr>
      <w:tr w:rsidR="00F909F6" w:rsidRPr="00406037" w14:paraId="45625FD0" w14:textId="77777777" w:rsidTr="00F23ABC">
        <w:trPr>
          <w:trHeight w:val="624"/>
        </w:trPr>
        <w:tc>
          <w:tcPr>
            <w:tcW w:w="2269" w:type="dxa"/>
            <w:shd w:val="clear" w:color="auto" w:fill="auto"/>
            <w:vAlign w:val="center"/>
          </w:tcPr>
          <w:p w14:paraId="5D5C88DA" w14:textId="16FFAAF0" w:rsidR="00F909F6" w:rsidRPr="00844CC0" w:rsidRDefault="00F909F6" w:rsidP="006F673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Arial"/>
              </w:rPr>
            </w:pPr>
            <w:r w:rsidRPr="00844CC0">
              <w:rPr>
                <w:rFonts w:ascii="Calibri" w:hAnsi="Calibri" w:cs="Arial"/>
              </w:rPr>
              <w:t>Date (dd/mm/yyyy</w:t>
            </w:r>
            <w:r>
              <w:rPr>
                <w:rFonts w:ascii="Calibri" w:hAnsi="Calibri" w:cs="Arial"/>
              </w:rPr>
              <w:t>)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66B19307" w14:textId="0099978C" w:rsidR="00F909F6" w:rsidRPr="00844CC0" w:rsidRDefault="00F909F6" w:rsidP="0093364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20" w:name="Text7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20"/>
          </w:p>
        </w:tc>
      </w:tr>
      <w:tr w:rsidR="009625C6" w:rsidRPr="00406037" w14:paraId="4D01CA1E" w14:textId="77777777" w:rsidTr="00F23ABC">
        <w:trPr>
          <w:trHeight w:val="624"/>
        </w:trPr>
        <w:tc>
          <w:tcPr>
            <w:tcW w:w="10916" w:type="dxa"/>
            <w:gridSpan w:val="3"/>
            <w:shd w:val="clear" w:color="auto" w:fill="F2F2F2" w:themeFill="background1" w:themeFillShade="F2"/>
            <w:vAlign w:val="center"/>
          </w:tcPr>
          <w:p w14:paraId="656E2156" w14:textId="26D508AF" w:rsidR="009625C6" w:rsidRPr="008E70C7" w:rsidRDefault="009625C6" w:rsidP="00A77E4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Arial"/>
                <w:b/>
              </w:rPr>
            </w:pPr>
            <w:r w:rsidRPr="008E70C7">
              <w:rPr>
                <w:rFonts w:ascii="Calibri" w:hAnsi="Calibri" w:cs="Arial"/>
                <w:b/>
              </w:rPr>
              <w:lastRenderedPageBreak/>
              <w:t xml:space="preserve">Section </w:t>
            </w:r>
            <w:r w:rsidR="00C96121">
              <w:rPr>
                <w:rFonts w:ascii="Calibri" w:hAnsi="Calibri" w:cs="Arial"/>
                <w:b/>
              </w:rPr>
              <w:t>4</w:t>
            </w:r>
            <w:r w:rsidR="00A77E4C">
              <w:rPr>
                <w:rFonts w:ascii="Calibri" w:hAnsi="Calibri" w:cs="Arial"/>
                <w:b/>
              </w:rPr>
              <w:t>: Partner Signature</w:t>
            </w:r>
          </w:p>
        </w:tc>
      </w:tr>
      <w:tr w:rsidR="00F909F6" w:rsidRPr="00406037" w14:paraId="4DB05167" w14:textId="77777777" w:rsidTr="00F23ABC">
        <w:trPr>
          <w:trHeight w:val="624"/>
        </w:trPr>
        <w:tc>
          <w:tcPr>
            <w:tcW w:w="2269" w:type="dxa"/>
            <w:shd w:val="clear" w:color="auto" w:fill="auto"/>
            <w:vAlign w:val="center"/>
          </w:tcPr>
          <w:p w14:paraId="4F2C383B" w14:textId="77777777" w:rsidR="00F909F6" w:rsidRPr="00844CC0" w:rsidRDefault="00F909F6" w:rsidP="006F673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Arial"/>
              </w:rPr>
            </w:pPr>
            <w:r w:rsidRPr="00844CC0">
              <w:rPr>
                <w:rFonts w:ascii="Calibri" w:hAnsi="Calibri" w:cs="Arial"/>
              </w:rPr>
              <w:t>Signature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0018ACF8" w14:textId="77440EA0" w:rsidR="00F909F6" w:rsidRPr="00844CC0" w:rsidRDefault="00F909F6" w:rsidP="0093364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F909F6" w:rsidRPr="00406037" w14:paraId="7CD222CE" w14:textId="77777777" w:rsidTr="00F23ABC">
        <w:trPr>
          <w:trHeight w:val="624"/>
        </w:trPr>
        <w:tc>
          <w:tcPr>
            <w:tcW w:w="2269" w:type="dxa"/>
            <w:shd w:val="clear" w:color="auto" w:fill="auto"/>
            <w:vAlign w:val="center"/>
          </w:tcPr>
          <w:p w14:paraId="3826DB30" w14:textId="6E44B3FE" w:rsidR="00F909F6" w:rsidRPr="00844CC0" w:rsidRDefault="00F909F6" w:rsidP="006F673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Arial"/>
              </w:rPr>
            </w:pPr>
            <w:r w:rsidRPr="00844CC0">
              <w:rPr>
                <w:rFonts w:ascii="Calibri" w:hAnsi="Calibri" w:cs="Arial"/>
              </w:rPr>
              <w:t>Date (dd/mm/yyyy</w:t>
            </w:r>
            <w:r>
              <w:rPr>
                <w:rFonts w:ascii="Calibri" w:hAnsi="Calibri" w:cs="Arial"/>
              </w:rPr>
              <w:t>)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051474D1" w14:textId="778B9D22" w:rsidR="00F909F6" w:rsidRPr="00844CC0" w:rsidRDefault="00F909F6" w:rsidP="0093364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991577" w:rsidRPr="00406037" w14:paraId="4DA080A5" w14:textId="77777777" w:rsidTr="00F23ABC">
        <w:trPr>
          <w:trHeight w:val="1025"/>
        </w:trPr>
        <w:tc>
          <w:tcPr>
            <w:tcW w:w="10916" w:type="dxa"/>
            <w:gridSpan w:val="3"/>
            <w:shd w:val="clear" w:color="auto" w:fill="auto"/>
            <w:vAlign w:val="center"/>
          </w:tcPr>
          <w:p w14:paraId="7EA14933" w14:textId="6057646F" w:rsidR="00CD07BB" w:rsidRPr="00FD78B8" w:rsidRDefault="00CD07BB" w:rsidP="00CD07BB">
            <w:pPr>
              <w:spacing w:before="120"/>
              <w:rPr>
                <w:rFonts w:ascii="Calibri" w:hAnsi="Calibri"/>
                <w:b/>
              </w:rPr>
            </w:pPr>
            <w:r w:rsidRPr="00FD78B8">
              <w:rPr>
                <w:rFonts w:ascii="Calibri" w:hAnsi="Calibri"/>
                <w:b/>
              </w:rPr>
              <w:t>On completion</w:t>
            </w:r>
            <w:r w:rsidR="00490A54">
              <w:rPr>
                <w:rFonts w:ascii="Calibri" w:hAnsi="Calibri"/>
                <w:b/>
              </w:rPr>
              <w:t>,</w:t>
            </w:r>
            <w:r w:rsidRPr="00FD78B8">
              <w:rPr>
                <w:rFonts w:ascii="Calibri" w:hAnsi="Calibri"/>
                <w:b/>
              </w:rPr>
              <w:t xml:space="preserve"> </w:t>
            </w:r>
            <w:r w:rsidR="00490A54">
              <w:rPr>
                <w:rFonts w:ascii="Calibri" w:hAnsi="Calibri"/>
                <w:b/>
              </w:rPr>
              <w:t>attach this form to a Service Request with Interim Form S</w:t>
            </w:r>
            <w:r w:rsidR="0053568F">
              <w:rPr>
                <w:rFonts w:ascii="Calibri" w:hAnsi="Calibri"/>
                <w:b/>
              </w:rPr>
              <w:t xml:space="preserve">hared </w:t>
            </w:r>
            <w:r w:rsidR="00490A54">
              <w:rPr>
                <w:rFonts w:ascii="Calibri" w:hAnsi="Calibri"/>
                <w:b/>
              </w:rPr>
              <w:t>P</w:t>
            </w:r>
            <w:r w:rsidR="0053568F">
              <w:rPr>
                <w:rFonts w:ascii="Calibri" w:hAnsi="Calibri"/>
                <w:b/>
              </w:rPr>
              <w:t xml:space="preserve">arental </w:t>
            </w:r>
            <w:r w:rsidR="00490A54">
              <w:rPr>
                <w:rFonts w:ascii="Calibri" w:hAnsi="Calibri"/>
                <w:b/>
              </w:rPr>
              <w:t>L</w:t>
            </w:r>
            <w:r w:rsidR="0053568F">
              <w:rPr>
                <w:rFonts w:ascii="Calibri" w:hAnsi="Calibri"/>
                <w:b/>
              </w:rPr>
              <w:t>eave</w:t>
            </w:r>
            <w:r w:rsidR="00490A54">
              <w:rPr>
                <w:rFonts w:ascii="Calibri" w:hAnsi="Calibri"/>
                <w:b/>
              </w:rPr>
              <w:t xml:space="preserve"> as the category within </w:t>
            </w:r>
            <w:r w:rsidRPr="00FD78B8">
              <w:rPr>
                <w:rFonts w:ascii="Calibri" w:hAnsi="Calibri"/>
                <w:b/>
              </w:rPr>
              <w:t xml:space="preserve">People and Money. HR </w:t>
            </w:r>
            <w:r w:rsidRPr="00FD78B8">
              <w:rPr>
                <w:rFonts w:asciiTheme="minorHAnsi" w:hAnsiTheme="minorHAnsi" w:cs="Arial"/>
                <w:b/>
                <w:lang w:eastAsia="en-US"/>
              </w:rPr>
              <w:t>will acknowledge receipt and notify your manager</w:t>
            </w:r>
            <w:r w:rsidR="00490A54">
              <w:rPr>
                <w:rFonts w:asciiTheme="minorHAnsi" w:hAnsiTheme="minorHAnsi" w:cs="Arial"/>
                <w:b/>
                <w:lang w:eastAsia="en-US"/>
              </w:rPr>
              <w:t>(s)</w:t>
            </w:r>
            <w:r w:rsidRPr="00FD78B8">
              <w:rPr>
                <w:rFonts w:asciiTheme="minorHAnsi" w:hAnsiTheme="minorHAnsi" w:cs="Arial"/>
                <w:b/>
                <w:lang w:eastAsia="en-US"/>
              </w:rPr>
              <w:t>.</w:t>
            </w:r>
          </w:p>
          <w:p w14:paraId="55703B51" w14:textId="0DCFF972" w:rsidR="00991577" w:rsidRPr="00844CC0" w:rsidRDefault="00991577" w:rsidP="009915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Arial"/>
              </w:rPr>
            </w:pPr>
          </w:p>
        </w:tc>
      </w:tr>
    </w:tbl>
    <w:p w14:paraId="279B0559" w14:textId="6745E583" w:rsidR="00401C3D" w:rsidRPr="00A77E4C" w:rsidRDefault="00401C3D" w:rsidP="00991577">
      <w:pPr>
        <w:tabs>
          <w:tab w:val="left" w:pos="1120"/>
        </w:tabs>
        <w:rPr>
          <w:rFonts w:ascii="Calibri" w:hAnsi="Calibri" w:cs="Arial"/>
          <w:sz w:val="2"/>
          <w:szCs w:val="2"/>
        </w:rPr>
      </w:pPr>
    </w:p>
    <w:sectPr w:rsidR="00401C3D" w:rsidRPr="00A77E4C" w:rsidSect="00F909F6">
      <w:footerReference w:type="default" r:id="rId14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98795" w14:textId="77777777" w:rsidR="000C2B9B" w:rsidRDefault="000C2B9B" w:rsidP="00401C3D">
      <w:r>
        <w:separator/>
      </w:r>
    </w:p>
  </w:endnote>
  <w:endnote w:type="continuationSeparator" w:id="0">
    <w:p w14:paraId="245CA7ED" w14:textId="77777777" w:rsidR="000C2B9B" w:rsidRDefault="000C2B9B" w:rsidP="0040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33438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42E290" w14:textId="77777777" w:rsidR="00F909F6" w:rsidRDefault="00F909F6" w:rsidP="00F909F6">
            <w:pPr>
              <w:pStyle w:val="Footer"/>
              <w:jc w:val="center"/>
              <w:rPr>
                <w:rFonts w:asciiTheme="minorHAnsi" w:hAnsiTheme="minorHAnsi" w:cstheme="minorHAnsi"/>
              </w:rPr>
            </w:pPr>
            <w:r w:rsidRPr="00F909F6">
              <w:rPr>
                <w:rFonts w:asciiTheme="minorHAnsi" w:hAnsiTheme="minorHAnsi" w:cstheme="minorHAnsi"/>
              </w:rPr>
              <w:t xml:space="preserve">Page </w:t>
            </w:r>
            <w:r w:rsidRPr="00F909F6">
              <w:rPr>
                <w:rFonts w:asciiTheme="minorHAnsi" w:hAnsiTheme="minorHAnsi" w:cstheme="minorHAnsi"/>
              </w:rPr>
              <w:fldChar w:fldCharType="begin"/>
            </w:r>
            <w:r w:rsidRPr="00F909F6">
              <w:rPr>
                <w:rFonts w:asciiTheme="minorHAnsi" w:hAnsiTheme="minorHAnsi" w:cstheme="minorHAnsi"/>
              </w:rPr>
              <w:instrText xml:space="preserve"> PAGE </w:instrText>
            </w:r>
            <w:r w:rsidRPr="00F909F6">
              <w:rPr>
                <w:rFonts w:asciiTheme="minorHAnsi" w:hAnsiTheme="minorHAnsi" w:cstheme="minorHAnsi"/>
              </w:rPr>
              <w:fldChar w:fldCharType="separate"/>
            </w:r>
            <w:r w:rsidRPr="00F909F6">
              <w:rPr>
                <w:rFonts w:asciiTheme="minorHAnsi" w:hAnsiTheme="minorHAnsi" w:cstheme="minorHAnsi"/>
                <w:noProof/>
              </w:rPr>
              <w:t>2</w:t>
            </w:r>
            <w:r w:rsidRPr="00F909F6">
              <w:rPr>
                <w:rFonts w:asciiTheme="minorHAnsi" w:hAnsiTheme="minorHAnsi" w:cstheme="minorHAnsi"/>
              </w:rPr>
              <w:fldChar w:fldCharType="end"/>
            </w:r>
            <w:r w:rsidRPr="00F909F6">
              <w:rPr>
                <w:rFonts w:asciiTheme="minorHAnsi" w:hAnsiTheme="minorHAnsi" w:cstheme="minorHAnsi"/>
              </w:rPr>
              <w:t xml:space="preserve"> of </w:t>
            </w:r>
            <w:r w:rsidRPr="00F909F6">
              <w:rPr>
                <w:rFonts w:asciiTheme="minorHAnsi" w:hAnsiTheme="minorHAnsi" w:cstheme="minorHAnsi"/>
              </w:rPr>
              <w:fldChar w:fldCharType="begin"/>
            </w:r>
            <w:r w:rsidRPr="00F909F6">
              <w:rPr>
                <w:rFonts w:asciiTheme="minorHAnsi" w:hAnsiTheme="minorHAnsi" w:cstheme="minorHAnsi"/>
              </w:rPr>
              <w:instrText xml:space="preserve"> NUMPAGES  </w:instrText>
            </w:r>
            <w:r w:rsidRPr="00F909F6">
              <w:rPr>
                <w:rFonts w:asciiTheme="minorHAnsi" w:hAnsiTheme="minorHAnsi" w:cstheme="minorHAnsi"/>
              </w:rPr>
              <w:fldChar w:fldCharType="separate"/>
            </w:r>
            <w:r w:rsidRPr="00F909F6">
              <w:rPr>
                <w:rFonts w:asciiTheme="minorHAnsi" w:hAnsiTheme="minorHAnsi" w:cstheme="minorHAnsi"/>
                <w:noProof/>
              </w:rPr>
              <w:t>2</w:t>
            </w:r>
            <w:r w:rsidRPr="00F909F6">
              <w:rPr>
                <w:rFonts w:asciiTheme="minorHAnsi" w:hAnsiTheme="minorHAnsi" w:cstheme="minorHAnsi"/>
              </w:rPr>
              <w:fldChar w:fldCharType="end"/>
            </w:r>
          </w:p>
          <w:p w14:paraId="369B0FFF" w14:textId="4AB50C59" w:rsidR="00F909F6" w:rsidRPr="00F909F6" w:rsidRDefault="00F909F6" w:rsidP="00F909F6">
            <w:pPr>
              <w:pStyle w:val="Footer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September 2025 v2</w:t>
            </w:r>
          </w:p>
        </w:sdtContent>
      </w:sdt>
    </w:sdtContent>
  </w:sdt>
  <w:p w14:paraId="2A262DB0" w14:textId="3A9D10D2" w:rsidR="00401C3D" w:rsidRDefault="00401C3D" w:rsidP="00F909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E3C96" w14:textId="77777777" w:rsidR="000C2B9B" w:rsidRDefault="000C2B9B" w:rsidP="00401C3D">
      <w:r>
        <w:separator/>
      </w:r>
    </w:p>
  </w:footnote>
  <w:footnote w:type="continuationSeparator" w:id="0">
    <w:p w14:paraId="6AB02A4C" w14:textId="77777777" w:rsidR="000C2B9B" w:rsidRDefault="000C2B9B" w:rsidP="00401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7514"/>
    <w:multiLevelType w:val="hybridMultilevel"/>
    <w:tmpl w:val="0D54C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E4EE8"/>
    <w:multiLevelType w:val="hybridMultilevel"/>
    <w:tmpl w:val="FAAC4D78"/>
    <w:lvl w:ilvl="0" w:tplc="14B23F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7C98"/>
    <w:multiLevelType w:val="hybridMultilevel"/>
    <w:tmpl w:val="4A8AEA42"/>
    <w:lvl w:ilvl="0" w:tplc="536CE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5291C"/>
    <w:multiLevelType w:val="hybridMultilevel"/>
    <w:tmpl w:val="0D54C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E0C3D"/>
    <w:multiLevelType w:val="hybridMultilevel"/>
    <w:tmpl w:val="89366BFA"/>
    <w:lvl w:ilvl="0" w:tplc="536CE70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FC01803"/>
    <w:multiLevelType w:val="hybridMultilevel"/>
    <w:tmpl w:val="0D54C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92EF5"/>
    <w:multiLevelType w:val="hybridMultilevel"/>
    <w:tmpl w:val="0D54C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468A"/>
    <w:multiLevelType w:val="hybridMultilevel"/>
    <w:tmpl w:val="EF367694"/>
    <w:lvl w:ilvl="0" w:tplc="A4A004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466B0"/>
    <w:multiLevelType w:val="hybridMultilevel"/>
    <w:tmpl w:val="DAB26BA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63AE8"/>
    <w:multiLevelType w:val="hybridMultilevel"/>
    <w:tmpl w:val="0D54C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150CC"/>
    <w:multiLevelType w:val="hybridMultilevel"/>
    <w:tmpl w:val="CFB845A6"/>
    <w:lvl w:ilvl="0" w:tplc="536CE7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AD28DE"/>
    <w:multiLevelType w:val="hybridMultilevel"/>
    <w:tmpl w:val="5DFC1E9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934E9"/>
    <w:multiLevelType w:val="hybridMultilevel"/>
    <w:tmpl w:val="2904F0C6"/>
    <w:lvl w:ilvl="0" w:tplc="03A2C82E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D876B5"/>
    <w:multiLevelType w:val="hybridMultilevel"/>
    <w:tmpl w:val="1DEE9692"/>
    <w:lvl w:ilvl="0" w:tplc="FAB4741C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64375D"/>
    <w:multiLevelType w:val="hybridMultilevel"/>
    <w:tmpl w:val="390E3B5E"/>
    <w:lvl w:ilvl="0" w:tplc="F9468942">
      <w:start w:val="1"/>
      <w:numFmt w:val="bullet"/>
      <w:lvlText w:val="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7E3632BE"/>
    <w:multiLevelType w:val="hybridMultilevel"/>
    <w:tmpl w:val="962229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B365D0"/>
    <w:multiLevelType w:val="hybridMultilevel"/>
    <w:tmpl w:val="692EA97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A96"/>
    <w:multiLevelType w:val="hybridMultilevel"/>
    <w:tmpl w:val="AF9EC91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12"/>
  </w:num>
  <w:num w:numId="9">
    <w:abstractNumId w:val="14"/>
  </w:num>
  <w:num w:numId="10">
    <w:abstractNumId w:val="4"/>
  </w:num>
  <w:num w:numId="11">
    <w:abstractNumId w:val="10"/>
  </w:num>
  <w:num w:numId="12">
    <w:abstractNumId w:val="2"/>
  </w:num>
  <w:num w:numId="13">
    <w:abstractNumId w:val="11"/>
  </w:num>
  <w:num w:numId="14">
    <w:abstractNumId w:val="17"/>
  </w:num>
  <w:num w:numId="15">
    <w:abstractNumId w:val="8"/>
  </w:num>
  <w:num w:numId="16">
    <w:abstractNumId w:val="13"/>
  </w:num>
  <w:num w:numId="17">
    <w:abstractNumId w:val="7"/>
  </w:num>
  <w:num w:numId="1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a Murdoch">
    <w15:presenceInfo w15:providerId="AD" w15:userId="S::rmurdoc2@ed.ac.uk::4445a871-3c2d-48ef-b0d8-9a70f90cfa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qJie0u0x+gJhT9ZN000SQAsXAPrU91Uxa0Z5lUZEOGkmom6AnngN+/Cm5lUMdR2i7vdIbr+lu7vswyYtoGT5RA==" w:salt="adQ14goKclHsnVU4QZbhsg=="/>
  <w:defaultTabStop w:val="720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183"/>
    <w:rsid w:val="000008B4"/>
    <w:rsid w:val="00007CEF"/>
    <w:rsid w:val="00016F6E"/>
    <w:rsid w:val="00024A38"/>
    <w:rsid w:val="000365A6"/>
    <w:rsid w:val="000613F1"/>
    <w:rsid w:val="00072141"/>
    <w:rsid w:val="0009622A"/>
    <w:rsid w:val="000C2B9B"/>
    <w:rsid w:val="000C2D02"/>
    <w:rsid w:val="000C7024"/>
    <w:rsid w:val="000D4CC7"/>
    <w:rsid w:val="000D7274"/>
    <w:rsid w:val="000E6813"/>
    <w:rsid w:val="000F6E19"/>
    <w:rsid w:val="00102CE9"/>
    <w:rsid w:val="00107A0A"/>
    <w:rsid w:val="001158B0"/>
    <w:rsid w:val="001311BA"/>
    <w:rsid w:val="001B7CBB"/>
    <w:rsid w:val="001C6B11"/>
    <w:rsid w:val="001E274E"/>
    <w:rsid w:val="002460BA"/>
    <w:rsid w:val="00276ADC"/>
    <w:rsid w:val="00293877"/>
    <w:rsid w:val="002D2319"/>
    <w:rsid w:val="002D4414"/>
    <w:rsid w:val="002F000E"/>
    <w:rsid w:val="002F2F2B"/>
    <w:rsid w:val="002F42F2"/>
    <w:rsid w:val="0031187F"/>
    <w:rsid w:val="00335D07"/>
    <w:rsid w:val="00365D30"/>
    <w:rsid w:val="00380AF8"/>
    <w:rsid w:val="00386ECB"/>
    <w:rsid w:val="003B5F07"/>
    <w:rsid w:val="003C14D2"/>
    <w:rsid w:val="003E33C7"/>
    <w:rsid w:val="003E36D1"/>
    <w:rsid w:val="00401C3D"/>
    <w:rsid w:val="00406037"/>
    <w:rsid w:val="0042766A"/>
    <w:rsid w:val="00460C7F"/>
    <w:rsid w:val="00461F1B"/>
    <w:rsid w:val="00490A54"/>
    <w:rsid w:val="004B55F6"/>
    <w:rsid w:val="004C64A4"/>
    <w:rsid w:val="0053568F"/>
    <w:rsid w:val="00545CED"/>
    <w:rsid w:val="00547C83"/>
    <w:rsid w:val="00550C70"/>
    <w:rsid w:val="00565674"/>
    <w:rsid w:val="005907C1"/>
    <w:rsid w:val="005A0653"/>
    <w:rsid w:val="005A7EC9"/>
    <w:rsid w:val="005B44E9"/>
    <w:rsid w:val="005B5C01"/>
    <w:rsid w:val="005C06B6"/>
    <w:rsid w:val="00607293"/>
    <w:rsid w:val="00612926"/>
    <w:rsid w:val="00615EDA"/>
    <w:rsid w:val="00637504"/>
    <w:rsid w:val="0068116B"/>
    <w:rsid w:val="006B7183"/>
    <w:rsid w:val="006D06C5"/>
    <w:rsid w:val="006E6E72"/>
    <w:rsid w:val="006F6730"/>
    <w:rsid w:val="00733ED8"/>
    <w:rsid w:val="00742667"/>
    <w:rsid w:val="00754077"/>
    <w:rsid w:val="00756D20"/>
    <w:rsid w:val="007817A1"/>
    <w:rsid w:val="007A08A0"/>
    <w:rsid w:val="007F0C3B"/>
    <w:rsid w:val="00830786"/>
    <w:rsid w:val="00830F51"/>
    <w:rsid w:val="008348BF"/>
    <w:rsid w:val="0084221D"/>
    <w:rsid w:val="00844CC0"/>
    <w:rsid w:val="00875814"/>
    <w:rsid w:val="008765FD"/>
    <w:rsid w:val="008D0F71"/>
    <w:rsid w:val="008E70C7"/>
    <w:rsid w:val="008F6C22"/>
    <w:rsid w:val="00915C8C"/>
    <w:rsid w:val="0093364B"/>
    <w:rsid w:val="009338C0"/>
    <w:rsid w:val="00937E7B"/>
    <w:rsid w:val="009625C6"/>
    <w:rsid w:val="00982DEC"/>
    <w:rsid w:val="0098779F"/>
    <w:rsid w:val="00991577"/>
    <w:rsid w:val="009E02D8"/>
    <w:rsid w:val="00A77E4C"/>
    <w:rsid w:val="00A8076F"/>
    <w:rsid w:val="00A8692E"/>
    <w:rsid w:val="00AA2CBF"/>
    <w:rsid w:val="00AA5BF6"/>
    <w:rsid w:val="00AC6B81"/>
    <w:rsid w:val="00AE51D6"/>
    <w:rsid w:val="00B132DF"/>
    <w:rsid w:val="00B36731"/>
    <w:rsid w:val="00B648CD"/>
    <w:rsid w:val="00B67415"/>
    <w:rsid w:val="00B9355C"/>
    <w:rsid w:val="00BC2CD8"/>
    <w:rsid w:val="00BC44C6"/>
    <w:rsid w:val="00BD32AC"/>
    <w:rsid w:val="00BF3970"/>
    <w:rsid w:val="00C16E66"/>
    <w:rsid w:val="00C21A6E"/>
    <w:rsid w:val="00C266FD"/>
    <w:rsid w:val="00C557C7"/>
    <w:rsid w:val="00C56021"/>
    <w:rsid w:val="00C679A6"/>
    <w:rsid w:val="00C70744"/>
    <w:rsid w:val="00C82858"/>
    <w:rsid w:val="00C96121"/>
    <w:rsid w:val="00CC52CD"/>
    <w:rsid w:val="00CC6B3A"/>
    <w:rsid w:val="00CD07BB"/>
    <w:rsid w:val="00D8582E"/>
    <w:rsid w:val="00D97F5B"/>
    <w:rsid w:val="00DF0CCE"/>
    <w:rsid w:val="00E673CB"/>
    <w:rsid w:val="00E67A50"/>
    <w:rsid w:val="00E84F1D"/>
    <w:rsid w:val="00E933F9"/>
    <w:rsid w:val="00EC1166"/>
    <w:rsid w:val="00EC14ED"/>
    <w:rsid w:val="00EF495D"/>
    <w:rsid w:val="00F0573E"/>
    <w:rsid w:val="00F07E1E"/>
    <w:rsid w:val="00F23ABC"/>
    <w:rsid w:val="00F24B1B"/>
    <w:rsid w:val="00F75577"/>
    <w:rsid w:val="00F909F6"/>
    <w:rsid w:val="00FB2F35"/>
    <w:rsid w:val="00FD78B8"/>
    <w:rsid w:val="00FF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44B01A5"/>
  <w15:docId w15:val="{5E3FFC22-DAA3-4D7C-AF61-0D216D69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1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E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3ED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apple-converted-space">
    <w:name w:val="apple-converted-space"/>
    <w:basedOn w:val="DefaultParagraphFont"/>
    <w:rsid w:val="004C64A4"/>
  </w:style>
  <w:style w:type="character" w:customStyle="1" w:styleId="highlight">
    <w:name w:val="highlight"/>
    <w:basedOn w:val="DefaultParagraphFont"/>
    <w:rsid w:val="004C64A4"/>
  </w:style>
  <w:style w:type="character" w:styleId="Strong">
    <w:name w:val="Strong"/>
    <w:uiPriority w:val="22"/>
    <w:qFormat/>
    <w:rsid w:val="004C64A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01C3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01C3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1C3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01C3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rsid w:val="00BC44C6"/>
    <w:rPr>
      <w:lang w:eastAsia="en-US"/>
    </w:rPr>
  </w:style>
  <w:style w:type="character" w:styleId="Hyperlink">
    <w:name w:val="Hyperlink"/>
    <w:unhideWhenUsed/>
    <w:rsid w:val="008F6C22"/>
    <w:rPr>
      <w:color w:val="0563C1"/>
      <w:u w:val="single"/>
    </w:rPr>
  </w:style>
  <w:style w:type="table" w:styleId="TableGrid">
    <w:name w:val="Table Grid"/>
    <w:basedOn w:val="TableNormal"/>
    <w:uiPriority w:val="39"/>
    <w:rsid w:val="00E67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2F2F2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B55F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7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A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A0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A0A"/>
    <w:rPr>
      <w:rFonts w:ascii="Times New Roman" w:eastAsia="Times New Roman" w:hAnsi="Times New Roman"/>
      <w:b/>
      <w:bCs/>
    </w:rPr>
  </w:style>
  <w:style w:type="paragraph" w:styleId="FootnoteText">
    <w:name w:val="footnote text"/>
    <w:basedOn w:val="Normal"/>
    <w:link w:val="FootnoteTextChar"/>
    <w:semiHidden/>
    <w:rsid w:val="00A77E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77E4C"/>
    <w:rPr>
      <w:rFonts w:ascii="Times New Roman" w:eastAsia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C6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Helpline@ed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.ac.uk/human-resources/policies-guidance/a-to-z-of-policies-and-guidan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3676ca-3bec-484f-9e08-b005f199fbc4" xsi:nil="true"/>
    <lcf76f155ced4ddcb4097134ff3c332f xmlns="c56ceb20-bdb2-4a98-8f73-13d2bdad91d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929E8D8F9C248A67BA6C62E2A0AB5" ma:contentTypeVersion="19" ma:contentTypeDescription="Create a new document." ma:contentTypeScope="" ma:versionID="2b49c7b96220a408f9416d127c9bc78c">
  <xsd:schema xmlns:xsd="http://www.w3.org/2001/XMLSchema" xmlns:xs="http://www.w3.org/2001/XMLSchema" xmlns:p="http://schemas.microsoft.com/office/2006/metadata/properties" xmlns:ns2="c56ceb20-bdb2-4a98-8f73-13d2bdad91d8" xmlns:ns3="5a3676ca-3bec-484f-9e08-b005f199fbc4" targetNamespace="http://schemas.microsoft.com/office/2006/metadata/properties" ma:root="true" ma:fieldsID="854a78414dda96860ceca7f007de27b2" ns2:_="" ns3:_="">
    <xsd:import namespace="c56ceb20-bdb2-4a98-8f73-13d2bdad91d8"/>
    <xsd:import namespace="5a3676ca-3bec-484f-9e08-b005f199f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ceb20-bdb2-4a98-8f73-13d2bdad9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76ca-3bec-484f-9e08-b005f199f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2e7eb8-0965-43de-a44e-d7e22af02000}" ma:internalName="TaxCatchAll" ma:showField="CatchAllData" ma:web="5a3676ca-3bec-484f-9e08-b005f199f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CFBDA-6D59-4AF0-AC4B-7A236796F5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96A097-6035-421F-A9B3-693622385A7A}">
  <ds:schemaRefs>
    <ds:schemaRef ds:uri="http://purl.org/dc/elements/1.1/"/>
    <ds:schemaRef ds:uri="http://schemas.microsoft.com/office/infopath/2007/PartnerControls"/>
    <ds:schemaRef ds:uri="abec9267-1d46-4755-8d21-2b692c66e30d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706FD3C-35E0-484D-8F14-E4E2D5219EA0}"/>
</file>

<file path=customXml/itemProps4.xml><?xml version="1.0" encoding="utf-8"?>
<ds:datastoreItem xmlns:ds="http://schemas.openxmlformats.org/officeDocument/2006/customXml" ds:itemID="{99E1687F-2B02-4F62-80E5-65472490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2168</CharactersWithSpaces>
  <SharedDoc>false</SharedDoc>
  <HLinks>
    <vt:vector size="6" baseType="variant">
      <vt:variant>
        <vt:i4>1835115</vt:i4>
      </vt:variant>
      <vt:variant>
        <vt:i4>0</vt:i4>
      </vt:variant>
      <vt:variant>
        <vt:i4>0</vt:i4>
      </vt:variant>
      <vt:variant>
        <vt:i4>5</vt:i4>
      </vt:variant>
      <vt:variant>
        <vt:lpwstr>https://www.ed.ac.uk/files/atoms/files/shared_parental_leave_policy.pdf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MCKIE Aileen</dc:creator>
  <cp:keywords/>
  <cp:lastModifiedBy>Sarah Kane</cp:lastModifiedBy>
  <cp:revision>13</cp:revision>
  <cp:lastPrinted>2019-04-01T16:28:00Z</cp:lastPrinted>
  <dcterms:created xsi:type="dcterms:W3CDTF">2022-02-09T16:36:00Z</dcterms:created>
  <dcterms:modified xsi:type="dcterms:W3CDTF">2025-09-29T10:40:00Z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0x0101009CF929E8D8F9C248A67BA6C62E2A0AB5</vt:lpwstr>
  </property>
</Properties>
</file>