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774" w:type="dxa"/>
        <w:tblInd w:w="-856" w:type="dxa"/>
        <w:tblLook w:val="04A0" w:firstRow="1" w:lastRow="0" w:firstColumn="1" w:lastColumn="0" w:noHBand="0" w:noVBand="1"/>
      </w:tblPr>
      <w:tblGrid>
        <w:gridCol w:w="10774"/>
      </w:tblGrid>
      <w:tr w:rsidR="00C82F69" w14:paraId="1C77FB9A" w14:textId="77777777" w:rsidTr="00C82F69">
        <w:trPr>
          <w:trHeight w:val="1531"/>
        </w:trPr>
        <w:tc>
          <w:tcPr>
            <w:tcW w:w="10774" w:type="dxa"/>
            <w:shd w:val="clear" w:color="auto" w:fill="D9D9D9" w:themeFill="background1" w:themeFillShade="D9"/>
          </w:tcPr>
          <w:p w14:paraId="3A885D81" w14:textId="78A66C70" w:rsidR="00C82F69" w:rsidRDefault="00C82F69" w:rsidP="00C82F69">
            <w:pPr>
              <w:ind w:left="-120"/>
            </w:pPr>
            <w:r>
              <w:rPr>
                <w:noProof/>
                <w:lang w:eastAsia="en-GB"/>
              </w:rPr>
              <mc:AlternateContent>
                <mc:Choice Requires="wps">
                  <w:drawing>
                    <wp:anchor distT="45720" distB="45720" distL="114300" distR="114300" simplePos="0" relativeHeight="251663360" behindDoc="0" locked="0" layoutInCell="1" allowOverlap="1" wp14:anchorId="239AECD7" wp14:editId="01345651">
                      <wp:simplePos x="0" y="0"/>
                      <wp:positionH relativeFrom="column">
                        <wp:posOffset>1034415</wp:posOffset>
                      </wp:positionH>
                      <wp:positionV relativeFrom="paragraph">
                        <wp:posOffset>83820</wp:posOffset>
                      </wp:positionV>
                      <wp:extent cx="4818380" cy="795020"/>
                      <wp:effectExtent l="0" t="0" r="127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8380" cy="795020"/>
                              </a:xfrm>
                              <a:prstGeom prst="rect">
                                <a:avLst/>
                              </a:prstGeom>
                              <a:solidFill>
                                <a:schemeClr val="bg1">
                                  <a:lumMod val="85000"/>
                                </a:schemeClr>
                              </a:solidFill>
                              <a:ln w="9525">
                                <a:noFill/>
                                <a:miter lim="800000"/>
                                <a:headEnd/>
                                <a:tailEnd/>
                              </a:ln>
                            </wps:spPr>
                            <wps:txbx>
                              <w:txbxContent>
                                <w:p w14:paraId="0A789CDE" w14:textId="0B26B220" w:rsidR="00D461AA" w:rsidRPr="00B905DC" w:rsidRDefault="00D461AA" w:rsidP="00B770DA">
                                  <w:pPr>
                                    <w:jc w:val="center"/>
                                    <w:rPr>
                                      <w:sz w:val="36"/>
                                      <w:szCs w:val="44"/>
                                    </w:rPr>
                                  </w:pPr>
                                  <w:r>
                                    <w:rPr>
                                      <w:sz w:val="36"/>
                                      <w:szCs w:val="44"/>
                                    </w:rPr>
                                    <w:t>Certificate of Sponsorship (CoS) Application Form</w:t>
                                  </w:r>
                                  <w:r w:rsidRPr="00B905DC">
                                    <w:rPr>
                                      <w:sz w:val="36"/>
                                      <w:szCs w:val="44"/>
                                    </w:rPr>
                                    <w:t>– Guidance Notes</w:t>
                                  </w:r>
                                </w:p>
                                <w:p w14:paraId="747FF9D6" w14:textId="77777777" w:rsidR="00D461AA" w:rsidRPr="00B905DC" w:rsidRDefault="00D461AA" w:rsidP="00B905DC">
                                  <w:pPr>
                                    <w:jc w:val="cente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9AECD7" id="_x0000_t202" coordsize="21600,21600" o:spt="202" path="m,l,21600r21600,l21600,xe">
                      <v:stroke joinstyle="miter"/>
                      <v:path gradientshapeok="t" o:connecttype="rect"/>
                    </v:shapetype>
                    <v:shape id="Text Box 2" o:spid="_x0000_s1026" type="#_x0000_t202" style="position:absolute;left:0;text-align:left;margin-left:81.45pt;margin-top:6.6pt;width:379.4pt;height:62.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" fillcolor="#d8d8d8 [2732]" stroked="f">
                      <v:textbox>
                        <w:txbxContent>
                          <w:p w14:paraId="0A789CDE" w14:textId="0B26B220" w:rsidR="00D461AA" w:rsidRPr="00B905DC" w:rsidRDefault="00D461AA" w:rsidP="00B770DA">
                            <w:pPr>
                              <w:jc w:val="center"/>
                              <w:rPr>
                                <w:sz w:val="36"/>
                                <w:szCs w:val="44"/>
                              </w:rPr>
                            </w:pPr>
                            <w:r>
                              <w:rPr>
                                <w:sz w:val="36"/>
                                <w:szCs w:val="44"/>
                              </w:rPr>
                              <w:t>Certificate of Sponsorship (CoS) Application Form</w:t>
                            </w:r>
                            <w:r w:rsidRPr="00B905DC">
                              <w:rPr>
                                <w:sz w:val="36"/>
                                <w:szCs w:val="44"/>
                              </w:rPr>
                              <w:t>– Guidance Notes</w:t>
                            </w:r>
                          </w:p>
                          <w:p w14:paraId="747FF9D6" w14:textId="77777777" w:rsidR="00D461AA" w:rsidRPr="00B905DC" w:rsidRDefault="00D461AA" w:rsidP="00B905DC">
                            <w:pPr>
                              <w:jc w:val="center"/>
                              <w:rPr>
                                <w:sz w:val="18"/>
                              </w:rPr>
                            </w:pPr>
                          </w:p>
                        </w:txbxContent>
                      </v:textbox>
                      <w10:wrap type="square"/>
                    </v:shape>
                  </w:pict>
                </mc:Fallback>
              </mc:AlternateContent>
            </w:r>
            <w:r>
              <w:rPr>
                <w:noProof/>
                <w:lang w:eastAsia="en-GB"/>
              </w:rPr>
              <w:drawing>
                <wp:inline distT="0" distB="0" distL="0" distR="0" wp14:anchorId="4DF521EB" wp14:editId="502306F1">
                  <wp:extent cx="986790" cy="986790"/>
                  <wp:effectExtent l="0" t="0" r="3810" b="3810"/>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inline>
              </w:drawing>
            </w:r>
          </w:p>
        </w:tc>
      </w:tr>
    </w:tbl>
    <w:tbl>
      <w:tblPr>
        <w:tblW w:w="10766" w:type="dxa"/>
        <w:tblCellSpacing w:w="7" w:type="dxa"/>
        <w:tblInd w:w="-851" w:type="dxa"/>
        <w:tblBorders>
          <w:top w:val="single" w:sz="2" w:space="0" w:color="auto"/>
          <w:left w:val="single" w:sz="2" w:space="0" w:color="auto"/>
          <w:bottom w:val="single" w:sz="2" w:space="0" w:color="auto"/>
          <w:right w:val="single" w:sz="2" w:space="0" w:color="auto"/>
          <w:insideH w:val="single" w:sz="2" w:space="0" w:color="auto"/>
        </w:tblBorders>
        <w:tblLayout w:type="fixed"/>
        <w:tblCellMar>
          <w:top w:w="105" w:type="dxa"/>
          <w:left w:w="105" w:type="dxa"/>
          <w:bottom w:w="105" w:type="dxa"/>
          <w:right w:w="105" w:type="dxa"/>
        </w:tblCellMar>
        <w:tblLook w:val="0000" w:firstRow="0" w:lastRow="0" w:firstColumn="0" w:lastColumn="0" w:noHBand="0" w:noVBand="0"/>
      </w:tblPr>
      <w:tblGrid>
        <w:gridCol w:w="10766"/>
      </w:tblGrid>
      <w:tr w:rsidR="00224662" w:rsidRPr="000B4B88" w14:paraId="299D429D" w14:textId="77777777" w:rsidTr="00070AF1">
        <w:trPr>
          <w:tblCellSpacing w:w="7" w:type="dxa"/>
        </w:trPr>
        <w:tc>
          <w:tcPr>
            <w:tcW w:w="4987" w:type="pct"/>
            <w:tcBorders>
              <w:top w:val="single" w:sz="2" w:space="0" w:color="auto"/>
              <w:left w:val="nil"/>
              <w:bottom w:val="single" w:sz="2" w:space="0" w:color="auto"/>
              <w:right w:val="nil"/>
            </w:tcBorders>
            <w:shd w:val="clear" w:color="auto" w:fill="BFBFBF" w:themeFill="background1" w:themeFillShade="BF"/>
          </w:tcPr>
          <w:p w14:paraId="7EE17047" w14:textId="61217B07" w:rsidR="00224662" w:rsidRPr="000B4B88" w:rsidRDefault="00CE3C98" w:rsidP="00123D2C">
            <w:pPr>
              <w:pStyle w:val="NormalWeb"/>
              <w:rPr>
                <w:rFonts w:asciiTheme="minorHAnsi" w:hAnsiTheme="minorHAnsi" w:cstheme="minorHAnsi"/>
                <w:b/>
              </w:rPr>
            </w:pPr>
            <w:r w:rsidRPr="000B4B88">
              <w:rPr>
                <w:rFonts w:asciiTheme="minorHAnsi" w:hAnsiTheme="minorHAnsi" w:cstheme="minorHAnsi"/>
                <w:b/>
              </w:rPr>
              <w:t>General</w:t>
            </w:r>
          </w:p>
        </w:tc>
      </w:tr>
      <w:tr w:rsidR="00224662" w:rsidRPr="000B4B88" w14:paraId="4F7A9D7A" w14:textId="77777777" w:rsidTr="00D14A64">
        <w:trPr>
          <w:tblCellSpacing w:w="7" w:type="dxa"/>
        </w:trPr>
        <w:tc>
          <w:tcPr>
            <w:tcW w:w="4987" w:type="pct"/>
          </w:tcPr>
          <w:p w14:paraId="05496696" w14:textId="35EFE172" w:rsidR="000C64DB" w:rsidRDefault="00B6070A" w:rsidP="00297104">
            <w:pPr>
              <w:pStyle w:val="NormalWeb"/>
              <w:rPr>
                <w:rFonts w:asciiTheme="minorHAnsi" w:hAnsiTheme="minorHAnsi" w:cstheme="minorHAnsi"/>
                <w:bCs/>
              </w:rPr>
            </w:pPr>
            <w:r w:rsidRPr="00487490">
              <w:rPr>
                <w:rFonts w:asciiTheme="minorHAnsi" w:hAnsiTheme="minorHAnsi" w:cstheme="minorHAnsi"/>
                <w:bCs/>
              </w:rPr>
              <w:t xml:space="preserve">This guidance note should </w:t>
            </w:r>
            <w:r w:rsidR="00D01E2B" w:rsidRPr="00487490">
              <w:rPr>
                <w:rFonts w:asciiTheme="minorHAnsi" w:hAnsiTheme="minorHAnsi" w:cstheme="minorHAnsi"/>
                <w:bCs/>
              </w:rPr>
              <w:t>be used to help you complete a</w:t>
            </w:r>
            <w:r w:rsidRPr="00487490">
              <w:rPr>
                <w:rFonts w:asciiTheme="minorHAnsi" w:hAnsiTheme="minorHAnsi" w:cstheme="minorHAnsi"/>
                <w:bCs/>
              </w:rPr>
              <w:t xml:space="preserve"> </w:t>
            </w:r>
            <w:hyperlink r:id="rId12" w:history="1">
              <w:r w:rsidR="0055267A">
                <w:rPr>
                  <w:rStyle w:val="Hyperlink"/>
                  <w:rFonts w:asciiTheme="minorHAnsi" w:hAnsiTheme="minorHAnsi" w:cstheme="minorHAnsi"/>
                  <w:bCs/>
                </w:rPr>
                <w:t>Skilled Worker CoS Application form</w:t>
              </w:r>
            </w:hyperlink>
            <w:r w:rsidR="0055267A">
              <w:rPr>
                <w:rFonts w:asciiTheme="minorHAnsi" w:hAnsiTheme="minorHAnsi" w:cstheme="minorHAnsi"/>
                <w:bCs/>
              </w:rPr>
              <w:t xml:space="preserve"> </w:t>
            </w:r>
            <w:r w:rsidR="00487490">
              <w:rPr>
                <w:rFonts w:asciiTheme="minorHAnsi" w:hAnsiTheme="minorHAnsi" w:cstheme="minorHAnsi"/>
                <w:bCs/>
              </w:rPr>
              <w:t>if</w:t>
            </w:r>
            <w:r w:rsidRPr="00487490">
              <w:rPr>
                <w:rFonts w:asciiTheme="minorHAnsi" w:hAnsiTheme="minorHAnsi" w:cstheme="minorHAnsi"/>
                <w:bCs/>
              </w:rPr>
              <w:t xml:space="preserve"> you wish to employ an individual who requires a Skilled Worker</w:t>
            </w:r>
            <w:r w:rsidR="003B6B1D" w:rsidRPr="00487490">
              <w:rPr>
                <w:rFonts w:asciiTheme="minorHAnsi" w:hAnsiTheme="minorHAnsi" w:cstheme="minorHAnsi"/>
                <w:bCs/>
              </w:rPr>
              <w:t xml:space="preserve"> </w:t>
            </w:r>
            <w:r w:rsidRPr="00487490">
              <w:rPr>
                <w:rFonts w:asciiTheme="minorHAnsi" w:hAnsiTheme="minorHAnsi" w:cstheme="minorHAnsi"/>
                <w:bCs/>
              </w:rPr>
              <w:t>Visa to work in the UK.</w:t>
            </w:r>
            <w:r w:rsidR="00D01E2B" w:rsidRPr="00487490">
              <w:rPr>
                <w:rFonts w:asciiTheme="minorHAnsi" w:hAnsiTheme="minorHAnsi" w:cstheme="minorHAnsi"/>
                <w:bCs/>
              </w:rPr>
              <w:t xml:space="preserve"> </w:t>
            </w:r>
            <w:r w:rsidR="00B230B0" w:rsidRPr="00487490">
              <w:rPr>
                <w:rFonts w:asciiTheme="minorHAnsi" w:hAnsiTheme="minorHAnsi" w:cstheme="minorHAnsi"/>
                <w:b/>
                <w:bCs/>
              </w:rPr>
              <w:t>Please read this section before you start the application process.</w:t>
            </w:r>
            <w:r w:rsidR="00B230B0" w:rsidRPr="00487490">
              <w:rPr>
                <w:rFonts w:asciiTheme="minorHAnsi" w:hAnsiTheme="minorHAnsi" w:cstheme="minorHAnsi"/>
                <w:bCs/>
              </w:rPr>
              <w:t xml:space="preserve"> </w:t>
            </w:r>
            <w:r w:rsidR="00CB6173">
              <w:rPr>
                <w:rFonts w:asciiTheme="minorHAnsi" w:hAnsiTheme="minorHAnsi" w:cstheme="minorHAnsi"/>
                <w:bCs/>
              </w:rPr>
              <w:t xml:space="preserve">  </w:t>
            </w:r>
          </w:p>
          <w:p w14:paraId="194E66BF" w14:textId="1EC87379" w:rsidR="00B6070A" w:rsidRPr="00487490" w:rsidRDefault="000C64DB" w:rsidP="00297104">
            <w:pPr>
              <w:pStyle w:val="NormalWeb"/>
              <w:rPr>
                <w:rFonts w:asciiTheme="minorHAnsi" w:hAnsiTheme="minorHAnsi" w:cstheme="minorHAnsi"/>
                <w:bCs/>
              </w:rPr>
            </w:pPr>
            <w:r>
              <w:rPr>
                <w:rFonts w:asciiTheme="minorHAnsi" w:hAnsiTheme="minorHAnsi" w:cstheme="minorHAnsi"/>
                <w:bCs/>
              </w:rPr>
              <w:t xml:space="preserve">Please note </w:t>
            </w:r>
            <w:r w:rsidR="0037594B">
              <w:rPr>
                <w:rFonts w:asciiTheme="minorHAnsi" w:hAnsiTheme="minorHAnsi" w:cstheme="minorHAnsi"/>
                <w:bCs/>
              </w:rPr>
              <w:t xml:space="preserve">do not use this form if you </w:t>
            </w:r>
            <w:r w:rsidR="005B5F2B">
              <w:rPr>
                <w:rFonts w:asciiTheme="minorHAnsi" w:hAnsiTheme="minorHAnsi" w:cstheme="minorHAnsi"/>
                <w:bCs/>
              </w:rPr>
              <w:t>intend to extend an existing CoS.  T</w:t>
            </w:r>
            <w:r>
              <w:rPr>
                <w:rFonts w:asciiTheme="minorHAnsi" w:hAnsiTheme="minorHAnsi" w:cstheme="minorHAnsi"/>
                <w:bCs/>
              </w:rPr>
              <w:t xml:space="preserve">here </w:t>
            </w:r>
            <w:r w:rsidR="0037594B">
              <w:rPr>
                <w:rFonts w:asciiTheme="minorHAnsi" w:hAnsiTheme="minorHAnsi" w:cstheme="minorHAnsi"/>
                <w:bCs/>
              </w:rPr>
              <w:t>are</w:t>
            </w:r>
            <w:r>
              <w:rPr>
                <w:rFonts w:asciiTheme="minorHAnsi" w:hAnsiTheme="minorHAnsi" w:cstheme="minorHAnsi"/>
                <w:bCs/>
              </w:rPr>
              <w:t xml:space="preserve"> separate guidance and application form</w:t>
            </w:r>
            <w:r w:rsidR="005B5F2B">
              <w:rPr>
                <w:rFonts w:asciiTheme="minorHAnsi" w:hAnsiTheme="minorHAnsi" w:cstheme="minorHAnsi"/>
                <w:bCs/>
              </w:rPr>
              <w:t>s</w:t>
            </w:r>
          </w:p>
          <w:p w14:paraId="4297AD62" w14:textId="6C2C8C15" w:rsidR="00487490" w:rsidRDefault="00AE7701" w:rsidP="001D67C1">
            <w:pPr>
              <w:rPr>
                <w:rFonts w:cstheme="minorHAnsi"/>
                <w:sz w:val="24"/>
                <w:szCs w:val="24"/>
              </w:rPr>
            </w:pPr>
            <w:r w:rsidRPr="00487490">
              <w:rPr>
                <w:rFonts w:cstheme="minorHAnsi"/>
                <w:sz w:val="24"/>
                <w:szCs w:val="24"/>
              </w:rPr>
              <w:t xml:space="preserve">A Skilled Worker must apply for </w:t>
            </w:r>
            <w:r w:rsidR="00487490" w:rsidRPr="00487490">
              <w:rPr>
                <w:rFonts w:cstheme="minorHAnsi"/>
                <w:sz w:val="24"/>
                <w:szCs w:val="24"/>
              </w:rPr>
              <w:t xml:space="preserve">the visa </w:t>
            </w:r>
            <w:r w:rsidRPr="00487490">
              <w:rPr>
                <w:rFonts w:cstheme="minorHAnsi"/>
                <w:sz w:val="24"/>
                <w:szCs w:val="24"/>
              </w:rPr>
              <w:t xml:space="preserve">within 3 months of the date the CoS is issued. In </w:t>
            </w:r>
            <w:proofErr w:type="gramStart"/>
            <w:r w:rsidRPr="00487490">
              <w:rPr>
                <w:rFonts w:cstheme="minorHAnsi"/>
                <w:sz w:val="24"/>
                <w:szCs w:val="24"/>
              </w:rPr>
              <w:t>addition</w:t>
            </w:r>
            <w:proofErr w:type="gramEnd"/>
            <w:r w:rsidRPr="00487490">
              <w:rPr>
                <w:rFonts w:cstheme="minorHAnsi"/>
                <w:sz w:val="24"/>
                <w:szCs w:val="24"/>
              </w:rPr>
              <w:t xml:space="preserve"> they cannot apply for </w:t>
            </w:r>
            <w:r w:rsidR="00487490" w:rsidRPr="00487490">
              <w:rPr>
                <w:rFonts w:cstheme="minorHAnsi"/>
                <w:sz w:val="24"/>
                <w:szCs w:val="24"/>
              </w:rPr>
              <w:t xml:space="preserve">the </w:t>
            </w:r>
            <w:proofErr w:type="spellStart"/>
            <w:ins w:id="0" w:author="Lorna Currie" w:date="2025-04-08T10:36:00Z">
              <w:r w:rsidR="00082BA7">
                <w:rPr>
                  <w:rFonts w:cstheme="minorHAnsi"/>
                  <w:sz w:val="24"/>
                  <w:szCs w:val="24"/>
                </w:rPr>
                <w:t>CoS</w:t>
              </w:r>
            </w:ins>
            <w:proofErr w:type="spellEnd"/>
            <w:del w:id="1" w:author="Lorna Currie" w:date="2025-04-08T10:36:00Z">
              <w:r w:rsidR="00487490" w:rsidRPr="00487490" w:rsidDel="00082BA7">
                <w:rPr>
                  <w:rFonts w:cstheme="minorHAnsi"/>
                  <w:sz w:val="24"/>
                  <w:szCs w:val="24"/>
                </w:rPr>
                <w:delText>visa</w:delText>
              </w:r>
            </w:del>
            <w:r w:rsidR="00487490" w:rsidRPr="00487490">
              <w:rPr>
                <w:rFonts w:cstheme="minorHAnsi"/>
                <w:sz w:val="24"/>
                <w:szCs w:val="24"/>
              </w:rPr>
              <w:t xml:space="preserve"> </w:t>
            </w:r>
            <w:r w:rsidRPr="00487490">
              <w:rPr>
                <w:rFonts w:cstheme="minorHAnsi"/>
                <w:sz w:val="24"/>
                <w:szCs w:val="24"/>
              </w:rPr>
              <w:t>more than 3 months in advance of the start date stated on the C</w:t>
            </w:r>
            <w:r w:rsidR="001D67C1" w:rsidRPr="00487490">
              <w:rPr>
                <w:rFonts w:cstheme="minorHAnsi"/>
                <w:sz w:val="24"/>
                <w:szCs w:val="24"/>
              </w:rPr>
              <w:t>oS</w:t>
            </w:r>
            <w:r w:rsidRPr="00487490">
              <w:rPr>
                <w:rFonts w:cstheme="minorHAnsi"/>
                <w:sz w:val="24"/>
                <w:szCs w:val="24"/>
              </w:rPr>
              <w:t xml:space="preserve">.  </w:t>
            </w:r>
          </w:p>
          <w:p w14:paraId="50702763" w14:textId="0CAAD69F" w:rsidR="00CA73C9" w:rsidRDefault="00AE7701" w:rsidP="001D67C1">
            <w:pPr>
              <w:rPr>
                <w:rFonts w:cstheme="minorHAnsi"/>
                <w:sz w:val="24"/>
                <w:szCs w:val="24"/>
              </w:rPr>
            </w:pPr>
            <w:r w:rsidRPr="00487490">
              <w:rPr>
                <w:rFonts w:cstheme="minorHAnsi"/>
                <w:sz w:val="24"/>
                <w:szCs w:val="24"/>
              </w:rPr>
              <w:t xml:space="preserve">If the </w:t>
            </w:r>
            <w:r w:rsidR="00487490" w:rsidRPr="00487490">
              <w:rPr>
                <w:rFonts w:cstheme="minorHAnsi"/>
                <w:sz w:val="24"/>
                <w:szCs w:val="24"/>
              </w:rPr>
              <w:t xml:space="preserve">CoS </w:t>
            </w:r>
            <w:r w:rsidRPr="00487490">
              <w:rPr>
                <w:rFonts w:cstheme="minorHAnsi"/>
                <w:sz w:val="24"/>
                <w:szCs w:val="24"/>
              </w:rPr>
              <w:t xml:space="preserve">application is </w:t>
            </w:r>
            <w:r w:rsidR="00CA73C9" w:rsidRPr="00487490">
              <w:rPr>
                <w:rFonts w:cstheme="minorHAnsi"/>
                <w:sz w:val="24"/>
                <w:szCs w:val="24"/>
              </w:rPr>
              <w:t xml:space="preserve">received </w:t>
            </w:r>
            <w:r w:rsidR="00487490" w:rsidRPr="00487490">
              <w:rPr>
                <w:rFonts w:cstheme="minorHAnsi"/>
                <w:sz w:val="24"/>
                <w:szCs w:val="24"/>
              </w:rPr>
              <w:t xml:space="preserve">from the School/Department in </w:t>
            </w:r>
            <w:r w:rsidR="00CA73C9" w:rsidRPr="00487490">
              <w:rPr>
                <w:rFonts w:cstheme="minorHAnsi"/>
                <w:sz w:val="24"/>
                <w:szCs w:val="24"/>
              </w:rPr>
              <w:t>HR Operations 3 months before the start date on the CoS</w:t>
            </w:r>
            <w:r w:rsidR="00487490">
              <w:rPr>
                <w:rFonts w:cstheme="minorHAnsi"/>
                <w:sz w:val="24"/>
                <w:szCs w:val="24"/>
              </w:rPr>
              <w:t>,</w:t>
            </w:r>
            <w:r w:rsidR="00CA73C9" w:rsidRPr="00487490">
              <w:rPr>
                <w:rFonts w:cstheme="minorHAnsi"/>
                <w:sz w:val="24"/>
                <w:szCs w:val="24"/>
              </w:rPr>
              <w:t xml:space="preserve"> it will not be processed until it reaches the 3 month period.</w:t>
            </w:r>
            <w:r w:rsidR="00487490">
              <w:rPr>
                <w:rFonts w:cstheme="minorHAnsi"/>
                <w:sz w:val="24"/>
                <w:szCs w:val="24"/>
              </w:rPr>
              <w:t xml:space="preserve">  </w:t>
            </w:r>
          </w:p>
          <w:p w14:paraId="3C94C842" w14:textId="56E4FDAC" w:rsidR="00B6070A" w:rsidRPr="00487490" w:rsidRDefault="00B6070A" w:rsidP="001D67C1">
            <w:pPr>
              <w:rPr>
                <w:rFonts w:cstheme="minorHAnsi"/>
                <w:sz w:val="24"/>
                <w:szCs w:val="24"/>
              </w:rPr>
            </w:pPr>
            <w:r w:rsidRPr="00487490">
              <w:rPr>
                <w:rFonts w:cstheme="minorHAnsi"/>
                <w:sz w:val="24"/>
                <w:szCs w:val="24"/>
              </w:rPr>
              <w:t xml:space="preserve">For further information on the types of roles that the University can sponsor and the UKVI criteria that needs to be met, please read the </w:t>
            </w:r>
            <w:hyperlink r:id="rId13" w:history="1">
              <w:r w:rsidRPr="00487490">
                <w:rPr>
                  <w:rStyle w:val="Hyperlink"/>
                  <w:rFonts w:cstheme="minorHAnsi"/>
                  <w:bCs/>
                  <w:sz w:val="24"/>
                  <w:szCs w:val="24"/>
                </w:rPr>
                <w:t xml:space="preserve">University </w:t>
              </w:r>
              <w:r w:rsidR="00487490">
                <w:rPr>
                  <w:rStyle w:val="Hyperlink"/>
                  <w:rFonts w:cstheme="minorHAnsi"/>
                  <w:bCs/>
                  <w:sz w:val="24"/>
                  <w:szCs w:val="24"/>
                </w:rPr>
                <w:t xml:space="preserve">HR </w:t>
              </w:r>
              <w:r w:rsidRPr="00487490">
                <w:rPr>
                  <w:rStyle w:val="Hyperlink"/>
                  <w:rFonts w:cstheme="minorHAnsi"/>
                  <w:bCs/>
                  <w:sz w:val="24"/>
                  <w:szCs w:val="24"/>
                </w:rPr>
                <w:t>S</w:t>
              </w:r>
              <w:r w:rsidRPr="00487490">
                <w:rPr>
                  <w:rStyle w:val="Hyperlink"/>
                  <w:rFonts w:cstheme="minorHAnsi"/>
                  <w:bCs/>
                  <w:sz w:val="24"/>
                  <w:szCs w:val="24"/>
                </w:rPr>
                <w:t>p</w:t>
              </w:r>
              <w:r w:rsidRPr="00487490">
                <w:rPr>
                  <w:rStyle w:val="Hyperlink"/>
                  <w:rFonts w:cstheme="minorHAnsi"/>
                  <w:bCs/>
                  <w:sz w:val="24"/>
                  <w:szCs w:val="24"/>
                </w:rPr>
                <w:t>onsorship webpages</w:t>
              </w:r>
            </w:hyperlink>
            <w:r w:rsidRPr="00487490">
              <w:rPr>
                <w:rFonts w:cstheme="minorHAnsi"/>
                <w:sz w:val="24"/>
                <w:szCs w:val="24"/>
              </w:rPr>
              <w:t>. The University is a</w:t>
            </w:r>
            <w:r w:rsidR="00487490">
              <w:rPr>
                <w:rFonts w:cstheme="minorHAnsi"/>
                <w:sz w:val="24"/>
                <w:szCs w:val="24"/>
              </w:rPr>
              <w:t>lso a</w:t>
            </w:r>
            <w:r w:rsidRPr="00487490">
              <w:rPr>
                <w:rFonts w:cstheme="minorHAnsi"/>
                <w:sz w:val="24"/>
                <w:szCs w:val="24"/>
              </w:rPr>
              <w:t xml:space="preserve"> UKVI licensed sponsor for the </w:t>
            </w:r>
            <w:del w:id="2" w:author="Lorna Currie" w:date="2025-04-08T10:36:00Z">
              <w:r w:rsidRPr="00487490" w:rsidDel="00674297">
                <w:rPr>
                  <w:rFonts w:cstheme="minorHAnsi"/>
                  <w:sz w:val="24"/>
                  <w:szCs w:val="24"/>
                </w:rPr>
                <w:delText xml:space="preserve">Skilled Worker and </w:delText>
              </w:r>
            </w:del>
            <w:r w:rsidR="00FC7226" w:rsidRPr="00487490">
              <w:rPr>
                <w:rStyle w:val="questiontext"/>
                <w:rFonts w:cstheme="minorHAnsi"/>
                <w:sz w:val="24"/>
                <w:szCs w:val="24"/>
              </w:rPr>
              <w:t xml:space="preserve">Temporary Work - Government Authorised Exchange </w:t>
            </w:r>
            <w:r w:rsidRPr="00487490">
              <w:rPr>
                <w:rFonts w:cstheme="minorHAnsi"/>
                <w:sz w:val="24"/>
                <w:szCs w:val="24"/>
              </w:rPr>
              <w:t xml:space="preserve">Sponsored Researcher visa routes. </w:t>
            </w:r>
          </w:p>
          <w:p w14:paraId="3029D26E" w14:textId="5FE65E7B" w:rsidR="00A94F7C" w:rsidRPr="00487490" w:rsidRDefault="00297104" w:rsidP="00487490">
            <w:pPr>
              <w:pStyle w:val="NormalWeb"/>
              <w:rPr>
                <w:rFonts w:asciiTheme="minorHAnsi" w:hAnsiTheme="minorHAnsi" w:cstheme="minorHAnsi"/>
                <w:bCs/>
              </w:rPr>
            </w:pPr>
            <w:r w:rsidRPr="00487490">
              <w:rPr>
                <w:rFonts w:asciiTheme="minorHAnsi" w:hAnsiTheme="minorHAnsi" w:cstheme="minorHAnsi"/>
                <w:b/>
                <w:bCs/>
              </w:rPr>
              <w:t>Academic Technology Approval Scheme (ATAS)</w:t>
            </w:r>
            <w:r w:rsidR="00B6070A" w:rsidRPr="00487490">
              <w:rPr>
                <w:rFonts w:asciiTheme="minorHAnsi" w:hAnsiTheme="minorHAnsi" w:cstheme="minorHAnsi"/>
                <w:b/>
                <w:bCs/>
              </w:rPr>
              <w:t xml:space="preserve">. </w:t>
            </w:r>
            <w:r w:rsidR="00487490">
              <w:rPr>
                <w:rFonts w:asciiTheme="minorHAnsi" w:hAnsiTheme="minorHAnsi" w:cstheme="minorHAnsi"/>
                <w:b/>
                <w:bCs/>
              </w:rPr>
              <w:t xml:space="preserve"> </w:t>
            </w:r>
            <w:r w:rsidR="00B6070A" w:rsidRPr="00487490">
              <w:rPr>
                <w:rStyle w:val="normaltextrun"/>
                <w:rFonts w:asciiTheme="minorHAnsi" w:hAnsiTheme="minorHAnsi" w:cstheme="minorHAnsi"/>
                <w:color w:val="000000"/>
                <w:shd w:val="clear" w:color="auto" w:fill="FFFFFF"/>
              </w:rPr>
              <w:t>Certain roles will require a</w:t>
            </w:r>
            <w:r w:rsidR="004B5BB6" w:rsidRPr="00487490">
              <w:rPr>
                <w:rStyle w:val="normaltextrun"/>
                <w:rFonts w:asciiTheme="minorHAnsi" w:hAnsiTheme="minorHAnsi" w:cstheme="minorHAnsi"/>
                <w:color w:val="000000"/>
                <w:shd w:val="clear" w:color="auto" w:fill="FFFFFF"/>
              </w:rPr>
              <w:t>n</w:t>
            </w:r>
            <w:r w:rsidR="00B6070A" w:rsidRPr="00487490">
              <w:rPr>
                <w:rStyle w:val="normaltextrun"/>
                <w:rFonts w:asciiTheme="minorHAnsi" w:hAnsiTheme="minorHAnsi" w:cstheme="minorHAnsi"/>
                <w:color w:val="000000"/>
                <w:shd w:val="clear" w:color="auto" w:fill="FFFFFF"/>
              </w:rPr>
              <w:t xml:space="preserve"> (</w:t>
            </w:r>
            <w:r w:rsidR="00B6070A" w:rsidRPr="00487490">
              <w:rPr>
                <w:rStyle w:val="findhit"/>
                <w:rFonts w:asciiTheme="minorHAnsi" w:hAnsiTheme="minorHAnsi" w:cstheme="minorHAnsi"/>
                <w:color w:val="000000"/>
                <w:shd w:val="clear" w:color="auto" w:fill="FFFFFF"/>
              </w:rPr>
              <w:t>ATAS</w:t>
            </w:r>
            <w:r w:rsidR="00B6070A" w:rsidRPr="00487490">
              <w:rPr>
                <w:rStyle w:val="normaltextrun"/>
                <w:rFonts w:asciiTheme="minorHAnsi" w:hAnsiTheme="minorHAnsi" w:cstheme="minorHAnsi"/>
                <w:color w:val="000000"/>
                <w:shd w:val="clear" w:color="auto" w:fill="FFFFFF"/>
              </w:rPr>
              <w:t>) certificate</w:t>
            </w:r>
            <w:r w:rsidR="00487490">
              <w:rPr>
                <w:rStyle w:val="normaltextrun"/>
                <w:rFonts w:asciiTheme="minorHAnsi" w:hAnsiTheme="minorHAnsi" w:cstheme="minorHAnsi"/>
                <w:color w:val="000000"/>
                <w:shd w:val="clear" w:color="auto" w:fill="FFFFFF"/>
              </w:rPr>
              <w:t>.  F</w:t>
            </w:r>
            <w:r w:rsidR="003B6B1D" w:rsidRPr="00487490">
              <w:rPr>
                <w:rStyle w:val="normaltextrun"/>
                <w:rFonts w:asciiTheme="minorHAnsi" w:hAnsiTheme="minorHAnsi" w:cstheme="minorHAnsi"/>
                <w:color w:val="000000"/>
                <w:shd w:val="clear" w:color="auto" w:fill="FFFFFF"/>
              </w:rPr>
              <w:t xml:space="preserve">or a Skilled Worker </w:t>
            </w:r>
            <w:r w:rsidR="004B5BB6" w:rsidRPr="00487490">
              <w:rPr>
                <w:rStyle w:val="normaltextrun"/>
                <w:rFonts w:asciiTheme="minorHAnsi" w:hAnsiTheme="minorHAnsi" w:cstheme="minorHAnsi"/>
                <w:color w:val="000000"/>
                <w:shd w:val="clear" w:color="auto" w:fill="FFFFFF"/>
              </w:rPr>
              <w:t xml:space="preserve">this should have been determined at the </w:t>
            </w:r>
            <w:r w:rsidR="00B6070A" w:rsidRPr="00487490">
              <w:rPr>
                <w:rStyle w:val="normaltextrun"/>
                <w:rFonts w:asciiTheme="minorHAnsi" w:hAnsiTheme="minorHAnsi" w:cstheme="minorHAnsi"/>
                <w:color w:val="000000"/>
                <w:shd w:val="clear" w:color="auto" w:fill="FFFFFF"/>
              </w:rPr>
              <w:t xml:space="preserve">Job Requisition Business Case </w:t>
            </w:r>
            <w:r w:rsidR="00487490">
              <w:rPr>
                <w:rStyle w:val="normaltextrun"/>
                <w:rFonts w:asciiTheme="minorHAnsi" w:hAnsiTheme="minorHAnsi" w:cstheme="minorHAnsi"/>
                <w:color w:val="000000"/>
                <w:shd w:val="clear" w:color="auto" w:fill="FFFFFF"/>
              </w:rPr>
              <w:t>stage</w:t>
            </w:r>
            <w:r w:rsidR="003B6B1D" w:rsidRPr="00487490">
              <w:rPr>
                <w:rStyle w:val="normaltextrun"/>
                <w:rFonts w:asciiTheme="minorHAnsi" w:hAnsiTheme="minorHAnsi" w:cstheme="minorHAnsi"/>
                <w:color w:val="000000"/>
                <w:shd w:val="clear" w:color="auto" w:fill="FFFFFF"/>
              </w:rPr>
              <w:t xml:space="preserve">. </w:t>
            </w:r>
            <w:r w:rsidR="00487490">
              <w:rPr>
                <w:rStyle w:val="normaltextrun"/>
                <w:rFonts w:asciiTheme="minorHAnsi" w:hAnsiTheme="minorHAnsi" w:cstheme="minorHAnsi"/>
                <w:color w:val="000000"/>
                <w:shd w:val="clear" w:color="auto" w:fill="FFFFFF"/>
              </w:rPr>
              <w:t xml:space="preserve"> </w:t>
            </w:r>
            <w:r w:rsidR="004B5BB6" w:rsidRPr="00487490">
              <w:rPr>
                <w:rStyle w:val="normaltextrun"/>
                <w:rFonts w:asciiTheme="minorHAnsi" w:hAnsiTheme="minorHAnsi" w:cstheme="minorHAnsi"/>
                <w:b/>
                <w:color w:val="000000"/>
                <w:shd w:val="clear" w:color="auto" w:fill="FFFFFF"/>
              </w:rPr>
              <w:t>P</w:t>
            </w:r>
            <w:r w:rsidRPr="00487490">
              <w:rPr>
                <w:rFonts w:asciiTheme="minorHAnsi" w:hAnsiTheme="minorHAnsi" w:cstheme="minorHAnsi"/>
                <w:b/>
                <w:bCs/>
              </w:rPr>
              <w:t xml:space="preserve">lease ensure </w:t>
            </w:r>
            <w:r w:rsidR="004B5BB6" w:rsidRPr="00487490">
              <w:rPr>
                <w:rFonts w:asciiTheme="minorHAnsi" w:hAnsiTheme="minorHAnsi" w:cstheme="minorHAnsi"/>
                <w:b/>
                <w:bCs/>
              </w:rPr>
              <w:t xml:space="preserve">the applicant has </w:t>
            </w:r>
            <w:r w:rsidR="00242C39" w:rsidRPr="00487490">
              <w:rPr>
                <w:rFonts w:asciiTheme="minorHAnsi" w:hAnsiTheme="minorHAnsi" w:cstheme="minorHAnsi"/>
                <w:b/>
                <w:bCs/>
              </w:rPr>
              <w:t xml:space="preserve">received </w:t>
            </w:r>
            <w:r w:rsidR="004B5BB6" w:rsidRPr="00487490">
              <w:rPr>
                <w:rFonts w:asciiTheme="minorHAnsi" w:hAnsiTheme="minorHAnsi" w:cstheme="minorHAnsi"/>
                <w:b/>
                <w:bCs/>
              </w:rPr>
              <w:t xml:space="preserve">the certificate </w:t>
            </w:r>
            <w:r w:rsidRPr="00487490">
              <w:rPr>
                <w:rFonts w:asciiTheme="minorHAnsi" w:hAnsiTheme="minorHAnsi" w:cstheme="minorHAnsi"/>
                <w:b/>
                <w:bCs/>
              </w:rPr>
              <w:t xml:space="preserve">before </w:t>
            </w:r>
            <w:r w:rsidR="004B5BB6" w:rsidRPr="00487490">
              <w:rPr>
                <w:rFonts w:asciiTheme="minorHAnsi" w:hAnsiTheme="minorHAnsi" w:cstheme="minorHAnsi"/>
                <w:b/>
                <w:bCs/>
              </w:rPr>
              <w:t>you complete</w:t>
            </w:r>
            <w:r w:rsidRPr="00487490">
              <w:rPr>
                <w:rFonts w:asciiTheme="minorHAnsi" w:hAnsiTheme="minorHAnsi" w:cstheme="minorHAnsi"/>
                <w:b/>
                <w:bCs/>
              </w:rPr>
              <w:t xml:space="preserve"> the application for</w:t>
            </w:r>
            <w:r w:rsidR="004B5BB6" w:rsidRPr="00487490">
              <w:rPr>
                <w:rFonts w:asciiTheme="minorHAnsi" w:hAnsiTheme="minorHAnsi" w:cstheme="minorHAnsi"/>
                <w:b/>
                <w:bCs/>
              </w:rPr>
              <w:t>m for</w:t>
            </w:r>
            <w:r w:rsidRPr="00487490">
              <w:rPr>
                <w:rFonts w:asciiTheme="minorHAnsi" w:hAnsiTheme="minorHAnsi" w:cstheme="minorHAnsi"/>
                <w:b/>
                <w:bCs/>
              </w:rPr>
              <w:t xml:space="preserve"> a CoS.</w:t>
            </w:r>
            <w:r w:rsidR="00242C39" w:rsidRPr="00487490">
              <w:rPr>
                <w:rFonts w:asciiTheme="minorHAnsi" w:hAnsiTheme="minorHAnsi" w:cstheme="minorHAnsi"/>
                <w:b/>
                <w:bCs/>
              </w:rPr>
              <w:t xml:space="preserve">  </w:t>
            </w:r>
            <w:r w:rsidR="00242C39" w:rsidRPr="00487490">
              <w:rPr>
                <w:rFonts w:asciiTheme="minorHAnsi" w:hAnsiTheme="minorHAnsi" w:cstheme="minorHAnsi"/>
                <w:bCs/>
              </w:rPr>
              <w:t>Where an ATAS certificate is required, if a visa application is submitted without this the application will be refused.</w:t>
            </w:r>
            <w:r w:rsidR="00487490">
              <w:rPr>
                <w:rFonts w:asciiTheme="minorHAnsi" w:hAnsiTheme="minorHAnsi" w:cstheme="minorHAnsi"/>
                <w:bCs/>
              </w:rPr>
              <w:t xml:space="preserve">  Further information is available on the </w:t>
            </w:r>
            <w:hyperlink r:id="rId14" w:history="1">
              <w:r w:rsidR="00487490" w:rsidRPr="00487490">
                <w:rPr>
                  <w:rStyle w:val="Hyperlink"/>
                  <w:rFonts w:asciiTheme="minorHAnsi" w:hAnsiTheme="minorHAnsi" w:cstheme="minorHAnsi"/>
                  <w:bCs/>
                </w:rPr>
                <w:t>University HR Sk</w:t>
              </w:r>
              <w:r w:rsidR="00487490" w:rsidRPr="00487490">
                <w:rPr>
                  <w:rStyle w:val="Hyperlink"/>
                  <w:rFonts w:asciiTheme="minorHAnsi" w:hAnsiTheme="minorHAnsi" w:cstheme="minorHAnsi"/>
                  <w:bCs/>
                </w:rPr>
                <w:t>i</w:t>
              </w:r>
              <w:r w:rsidR="00487490" w:rsidRPr="00487490">
                <w:rPr>
                  <w:rStyle w:val="Hyperlink"/>
                  <w:rFonts w:asciiTheme="minorHAnsi" w:hAnsiTheme="minorHAnsi" w:cstheme="minorHAnsi"/>
                  <w:bCs/>
                </w:rPr>
                <w:t>lled Worker webpages</w:t>
              </w:r>
            </w:hyperlink>
            <w:r w:rsidR="000D7AC2">
              <w:rPr>
                <w:rFonts w:asciiTheme="minorHAnsi" w:hAnsiTheme="minorHAnsi" w:cstheme="minorHAnsi"/>
                <w:bCs/>
              </w:rPr>
              <w:t xml:space="preserve"> in the ‘Skilled Worker’ section.</w:t>
            </w:r>
          </w:p>
        </w:tc>
      </w:tr>
      <w:tr w:rsidR="009D60E6" w:rsidRPr="000B4B88" w14:paraId="25828B39" w14:textId="77777777" w:rsidTr="00070AF1">
        <w:trPr>
          <w:tblCellSpacing w:w="7" w:type="dxa"/>
        </w:trPr>
        <w:tc>
          <w:tcPr>
            <w:tcW w:w="4987" w:type="pct"/>
            <w:tcBorders>
              <w:top w:val="single" w:sz="2" w:space="0" w:color="auto"/>
              <w:left w:val="single" w:sz="4" w:space="0" w:color="auto"/>
              <w:bottom w:val="single" w:sz="2" w:space="0" w:color="auto"/>
              <w:right w:val="single" w:sz="4" w:space="0" w:color="auto"/>
            </w:tcBorders>
            <w:shd w:val="clear" w:color="auto" w:fill="BFBFBF" w:themeFill="background1" w:themeFillShade="BF"/>
          </w:tcPr>
          <w:p w14:paraId="2DF83128" w14:textId="25FF3915" w:rsidR="009D60E6" w:rsidRPr="00487490" w:rsidRDefault="00084DB2" w:rsidP="000737BB">
            <w:pPr>
              <w:pStyle w:val="NormalWeb"/>
              <w:rPr>
                <w:rFonts w:asciiTheme="minorHAnsi" w:hAnsiTheme="minorHAnsi" w:cstheme="minorHAnsi"/>
                <w:b/>
              </w:rPr>
            </w:pPr>
            <w:r w:rsidRPr="00487490">
              <w:rPr>
                <w:rFonts w:asciiTheme="minorHAnsi" w:hAnsiTheme="minorHAnsi" w:cstheme="minorHAnsi"/>
                <w:b/>
              </w:rPr>
              <w:t>Personal Information</w:t>
            </w:r>
            <w:r w:rsidR="000B4B88" w:rsidRPr="00487490">
              <w:rPr>
                <w:rFonts w:asciiTheme="minorHAnsi" w:hAnsiTheme="minorHAnsi" w:cstheme="minorHAnsi"/>
                <w:b/>
              </w:rPr>
              <w:t xml:space="preserve"> </w:t>
            </w:r>
          </w:p>
        </w:tc>
      </w:tr>
      <w:tr w:rsidR="00751E02" w:rsidRPr="000B4B88" w14:paraId="2771A8E9" w14:textId="77777777" w:rsidTr="00070AF1">
        <w:trPr>
          <w:tblCellSpacing w:w="7" w:type="dxa"/>
        </w:trPr>
        <w:tc>
          <w:tcPr>
            <w:tcW w:w="4987" w:type="pct"/>
            <w:tcBorders>
              <w:top w:val="single" w:sz="2" w:space="0" w:color="auto"/>
              <w:left w:val="single" w:sz="4" w:space="0" w:color="auto"/>
              <w:bottom w:val="single" w:sz="2" w:space="0" w:color="auto"/>
              <w:right w:val="single" w:sz="4" w:space="0" w:color="auto"/>
            </w:tcBorders>
            <w:shd w:val="clear" w:color="auto" w:fill="auto"/>
          </w:tcPr>
          <w:p w14:paraId="79254FC1" w14:textId="77AA2D56" w:rsidR="00751E02" w:rsidRPr="00487490" w:rsidRDefault="000737BB" w:rsidP="000B4B88">
            <w:pPr>
              <w:pStyle w:val="NormalWeb"/>
              <w:rPr>
                <w:rFonts w:asciiTheme="minorHAnsi" w:hAnsiTheme="minorHAnsi" w:cstheme="minorHAnsi"/>
                <w:b/>
              </w:rPr>
            </w:pPr>
            <w:r w:rsidRPr="00487490">
              <w:rPr>
                <w:rFonts w:asciiTheme="minorHAnsi" w:hAnsiTheme="minorHAnsi" w:cstheme="minorHAnsi"/>
              </w:rPr>
              <w:t>All fields are mandatory and should be completed in full with information taken from the individual’s passport.</w:t>
            </w:r>
          </w:p>
        </w:tc>
      </w:tr>
      <w:tr w:rsidR="005F382D" w:rsidRPr="000B4B88" w14:paraId="24622BA0" w14:textId="77777777" w:rsidTr="00070AF1">
        <w:trPr>
          <w:tblCellSpacing w:w="7" w:type="dxa"/>
        </w:trPr>
        <w:tc>
          <w:tcPr>
            <w:tcW w:w="4987" w:type="pct"/>
            <w:tcBorders>
              <w:bottom w:val="single" w:sz="2" w:space="0" w:color="auto"/>
            </w:tcBorders>
            <w:shd w:val="clear" w:color="auto" w:fill="BFBFBF" w:themeFill="background1" w:themeFillShade="BF"/>
          </w:tcPr>
          <w:p w14:paraId="1C23CC52" w14:textId="31BACD10" w:rsidR="005F382D" w:rsidRPr="00487490" w:rsidRDefault="00084DB2" w:rsidP="000737BB">
            <w:pPr>
              <w:pStyle w:val="NormalWeb"/>
              <w:spacing w:before="0" w:beforeAutospacing="0" w:after="0" w:afterAutospacing="0"/>
              <w:rPr>
                <w:rFonts w:asciiTheme="minorHAnsi" w:hAnsiTheme="minorHAnsi" w:cstheme="minorHAnsi"/>
                <w:b/>
              </w:rPr>
            </w:pPr>
            <w:r w:rsidRPr="00487490">
              <w:rPr>
                <w:rFonts w:asciiTheme="minorHAnsi" w:hAnsiTheme="minorHAnsi" w:cstheme="minorHAnsi"/>
                <w:b/>
              </w:rPr>
              <w:t>Passport/Travel Document information</w:t>
            </w:r>
          </w:p>
        </w:tc>
      </w:tr>
      <w:tr w:rsidR="000737BB" w:rsidRPr="000B4B88" w14:paraId="3257A8F3" w14:textId="77777777" w:rsidTr="00070AF1">
        <w:trPr>
          <w:tblCellSpacing w:w="7" w:type="dxa"/>
        </w:trPr>
        <w:tc>
          <w:tcPr>
            <w:tcW w:w="4987" w:type="pct"/>
            <w:tcBorders>
              <w:bottom w:val="single" w:sz="2" w:space="0" w:color="auto"/>
            </w:tcBorders>
            <w:shd w:val="clear" w:color="auto" w:fill="auto"/>
          </w:tcPr>
          <w:p w14:paraId="0AA335E8" w14:textId="7ED90201" w:rsidR="000737BB" w:rsidRPr="00487490" w:rsidRDefault="000737BB" w:rsidP="00751E02">
            <w:pPr>
              <w:pStyle w:val="NormalWeb"/>
              <w:spacing w:before="0" w:beforeAutospacing="0" w:after="0" w:afterAutospacing="0"/>
              <w:rPr>
                <w:rFonts w:asciiTheme="minorHAnsi" w:hAnsiTheme="minorHAnsi" w:cstheme="minorHAnsi"/>
                <w:color w:val="000000"/>
              </w:rPr>
            </w:pPr>
            <w:r w:rsidRPr="00487490">
              <w:rPr>
                <w:rFonts w:asciiTheme="minorHAnsi" w:hAnsiTheme="minorHAnsi" w:cstheme="minorHAnsi"/>
              </w:rPr>
              <w:t>All fields are mandatory and should be completed in full with information taken from the individual’s passport.</w:t>
            </w:r>
          </w:p>
        </w:tc>
      </w:tr>
      <w:tr w:rsidR="000B4B88" w:rsidRPr="000B4B88" w14:paraId="670CBF25" w14:textId="77777777" w:rsidTr="00070AF1">
        <w:trPr>
          <w:tblCellSpacing w:w="7" w:type="dxa"/>
        </w:trPr>
        <w:tc>
          <w:tcPr>
            <w:tcW w:w="4987" w:type="pct"/>
            <w:tcBorders>
              <w:bottom w:val="single" w:sz="2" w:space="0" w:color="auto"/>
            </w:tcBorders>
            <w:shd w:val="clear" w:color="auto" w:fill="auto"/>
          </w:tcPr>
          <w:p w14:paraId="53405BC0" w14:textId="6FEE3C71" w:rsidR="000B4B88" w:rsidRPr="00487490" w:rsidRDefault="00751E02" w:rsidP="001046A6">
            <w:pPr>
              <w:pStyle w:val="NormalWeb"/>
              <w:spacing w:before="0" w:beforeAutospacing="0" w:after="0" w:afterAutospacing="0"/>
              <w:rPr>
                <w:rFonts w:asciiTheme="minorHAnsi" w:hAnsiTheme="minorHAnsi" w:cstheme="minorHAnsi"/>
                <w:b/>
              </w:rPr>
            </w:pPr>
            <w:r w:rsidRPr="00487490">
              <w:rPr>
                <w:rFonts w:asciiTheme="minorHAnsi" w:hAnsiTheme="minorHAnsi" w:cstheme="minorHAnsi"/>
                <w:b/>
                <w:color w:val="000000"/>
              </w:rPr>
              <w:t>Is the individual currently sponsored by another employer on a Tier 2/Skilled Worker Visa?</w:t>
            </w:r>
            <w:r w:rsidRPr="00487490">
              <w:rPr>
                <w:rFonts w:asciiTheme="minorHAnsi" w:hAnsiTheme="minorHAnsi" w:cstheme="minorHAnsi"/>
                <w:color w:val="000000"/>
              </w:rPr>
              <w:t xml:space="preserve">  </w:t>
            </w:r>
            <w:r w:rsidR="000B4B88" w:rsidRPr="00487490">
              <w:rPr>
                <w:rFonts w:asciiTheme="minorHAnsi" w:hAnsiTheme="minorHAnsi" w:cstheme="minorHAnsi"/>
              </w:rPr>
              <w:t xml:space="preserve">Please ensure </w:t>
            </w:r>
            <w:r w:rsidRPr="00487490">
              <w:rPr>
                <w:rFonts w:asciiTheme="minorHAnsi" w:hAnsiTheme="minorHAnsi" w:cstheme="minorHAnsi"/>
              </w:rPr>
              <w:t xml:space="preserve">that you </w:t>
            </w:r>
            <w:r w:rsidR="000B4B88" w:rsidRPr="00487490">
              <w:rPr>
                <w:rFonts w:asciiTheme="minorHAnsi" w:hAnsiTheme="minorHAnsi" w:cstheme="minorHAnsi"/>
              </w:rPr>
              <w:t>answer th</w:t>
            </w:r>
            <w:r w:rsidRPr="00487490">
              <w:rPr>
                <w:rFonts w:asciiTheme="minorHAnsi" w:hAnsiTheme="minorHAnsi" w:cstheme="minorHAnsi"/>
              </w:rPr>
              <w:t>is</w:t>
            </w:r>
            <w:r w:rsidR="000B4B88" w:rsidRPr="00487490">
              <w:rPr>
                <w:rFonts w:asciiTheme="minorHAnsi" w:hAnsiTheme="minorHAnsi" w:cstheme="minorHAnsi"/>
              </w:rPr>
              <w:t xml:space="preserve"> question </w:t>
            </w:r>
            <w:r w:rsidRPr="00487490">
              <w:rPr>
                <w:rFonts w:asciiTheme="minorHAnsi" w:hAnsiTheme="minorHAnsi" w:cstheme="minorHAnsi"/>
                <w:color w:val="000000"/>
              </w:rPr>
              <w:t>as it informs the HR team whether or not the individual is already working in the UK and requires a ‘change of employment’ CoS as opposed to a ‘new applicant</w:t>
            </w:r>
            <w:r w:rsidR="003E737A">
              <w:rPr>
                <w:rFonts w:asciiTheme="minorHAnsi" w:hAnsiTheme="minorHAnsi" w:cstheme="minorHAnsi"/>
                <w:color w:val="000000"/>
              </w:rPr>
              <w:t>’</w:t>
            </w:r>
            <w:r w:rsidRPr="00487490">
              <w:rPr>
                <w:rFonts w:asciiTheme="minorHAnsi" w:hAnsiTheme="minorHAnsi" w:cstheme="minorHAnsi"/>
                <w:color w:val="000000"/>
              </w:rPr>
              <w:t xml:space="preserve"> </w:t>
            </w:r>
            <w:proofErr w:type="spellStart"/>
            <w:r w:rsidRPr="00487490">
              <w:rPr>
                <w:rFonts w:asciiTheme="minorHAnsi" w:hAnsiTheme="minorHAnsi" w:cstheme="minorHAnsi"/>
                <w:color w:val="000000"/>
              </w:rPr>
              <w:t>CoS.</w:t>
            </w:r>
            <w:proofErr w:type="spellEnd"/>
            <w:ins w:id="3" w:author="Lorna Currie" w:date="2025-04-08T10:39:00Z">
              <w:r w:rsidR="00082BA7">
                <w:rPr>
                  <w:rFonts w:asciiTheme="minorHAnsi" w:hAnsiTheme="minorHAnsi" w:cstheme="minorHAnsi"/>
                  <w:color w:val="000000"/>
                </w:rPr>
                <w:t xml:space="preserve">  </w:t>
              </w:r>
            </w:ins>
          </w:p>
        </w:tc>
      </w:tr>
      <w:tr w:rsidR="00CA7319" w:rsidRPr="000B4B88" w14:paraId="0AA0EE7B" w14:textId="77777777" w:rsidTr="00070AF1">
        <w:trPr>
          <w:tblCellSpacing w:w="7" w:type="dxa"/>
        </w:trPr>
        <w:tc>
          <w:tcPr>
            <w:tcW w:w="4987" w:type="pct"/>
            <w:tcBorders>
              <w:top w:val="single" w:sz="2" w:space="0" w:color="auto"/>
              <w:left w:val="single" w:sz="4" w:space="0" w:color="auto"/>
              <w:bottom w:val="single" w:sz="2" w:space="0" w:color="auto"/>
              <w:right w:val="single" w:sz="4" w:space="0" w:color="auto"/>
            </w:tcBorders>
            <w:shd w:val="clear" w:color="auto" w:fill="BFBFBF" w:themeFill="background1" w:themeFillShade="BF"/>
          </w:tcPr>
          <w:p w14:paraId="653057B0" w14:textId="57D96D02" w:rsidR="00CA7319" w:rsidRPr="00487490" w:rsidRDefault="00A94F7C" w:rsidP="00B230B0">
            <w:pPr>
              <w:pStyle w:val="NormalWeb"/>
              <w:spacing w:before="0" w:beforeAutospacing="0" w:after="0" w:afterAutospacing="0"/>
              <w:rPr>
                <w:rFonts w:asciiTheme="minorHAnsi" w:hAnsiTheme="minorHAnsi" w:cstheme="minorHAnsi"/>
              </w:rPr>
            </w:pPr>
            <w:r w:rsidRPr="00487490">
              <w:rPr>
                <w:rFonts w:asciiTheme="minorHAnsi" w:hAnsiTheme="minorHAnsi" w:cstheme="minorHAnsi"/>
                <w:b/>
                <w:color w:val="000000"/>
              </w:rPr>
              <w:t>Home Address Information</w:t>
            </w:r>
            <w:r w:rsidR="00B230B0" w:rsidRPr="00487490">
              <w:rPr>
                <w:rFonts w:asciiTheme="minorHAnsi" w:hAnsiTheme="minorHAnsi" w:cstheme="minorHAnsi"/>
                <w:color w:val="000000"/>
              </w:rPr>
              <w:t xml:space="preserve"> </w:t>
            </w:r>
          </w:p>
        </w:tc>
      </w:tr>
      <w:tr w:rsidR="00B230B0" w:rsidRPr="000B4B88" w14:paraId="7ED996E5" w14:textId="77777777" w:rsidTr="00070AF1">
        <w:trPr>
          <w:tblCellSpacing w:w="7" w:type="dxa"/>
        </w:trPr>
        <w:tc>
          <w:tcPr>
            <w:tcW w:w="4987" w:type="pct"/>
            <w:tcBorders>
              <w:top w:val="single" w:sz="2" w:space="0" w:color="auto"/>
              <w:left w:val="single" w:sz="4" w:space="0" w:color="auto"/>
              <w:bottom w:val="single" w:sz="2" w:space="0" w:color="auto"/>
              <w:right w:val="single" w:sz="4" w:space="0" w:color="auto"/>
            </w:tcBorders>
            <w:shd w:val="clear" w:color="auto" w:fill="FFFFFF" w:themeFill="background1"/>
          </w:tcPr>
          <w:p w14:paraId="5A3D5B04" w14:textId="2171B9D5" w:rsidR="00B230B0" w:rsidRPr="000B4B88" w:rsidRDefault="00B230B0" w:rsidP="000B4B88">
            <w:pPr>
              <w:pStyle w:val="NormalWeb"/>
              <w:spacing w:before="0" w:beforeAutospacing="0" w:after="0" w:afterAutospacing="0"/>
              <w:rPr>
                <w:rFonts w:asciiTheme="minorHAnsi" w:hAnsiTheme="minorHAnsi" w:cstheme="minorHAnsi"/>
                <w:b/>
                <w:color w:val="000000"/>
              </w:rPr>
            </w:pPr>
            <w:r w:rsidRPr="000B4B88">
              <w:rPr>
                <w:rFonts w:asciiTheme="minorHAnsi" w:hAnsiTheme="minorHAnsi" w:cstheme="minorHAnsi"/>
              </w:rPr>
              <w:t>All fields are mandatory</w:t>
            </w:r>
            <w:r>
              <w:rPr>
                <w:rFonts w:asciiTheme="minorHAnsi" w:hAnsiTheme="minorHAnsi" w:cstheme="minorHAnsi"/>
              </w:rPr>
              <w:t xml:space="preserve"> and should be competed in full</w:t>
            </w:r>
          </w:p>
        </w:tc>
      </w:tr>
      <w:tr w:rsidR="000B4B88" w:rsidRPr="000B4B88" w14:paraId="67D021EE" w14:textId="77777777" w:rsidTr="00070AF1">
        <w:trPr>
          <w:tblCellSpacing w:w="7" w:type="dxa"/>
        </w:trPr>
        <w:tc>
          <w:tcPr>
            <w:tcW w:w="4987" w:type="pct"/>
            <w:tcBorders>
              <w:top w:val="single" w:sz="2" w:space="0" w:color="auto"/>
              <w:left w:val="single" w:sz="4" w:space="0" w:color="auto"/>
              <w:bottom w:val="single" w:sz="2" w:space="0" w:color="auto"/>
              <w:right w:val="single" w:sz="4" w:space="0" w:color="auto"/>
            </w:tcBorders>
          </w:tcPr>
          <w:p w14:paraId="70AE3FBD" w14:textId="5919B43A" w:rsidR="000B4B88" w:rsidRPr="000B4B88" w:rsidRDefault="000B4B88" w:rsidP="000B4B88">
            <w:pPr>
              <w:pStyle w:val="NormalWeb"/>
              <w:rPr>
                <w:rFonts w:asciiTheme="minorHAnsi" w:hAnsiTheme="minorHAnsi" w:cstheme="minorHAnsi"/>
                <w:color w:val="000000"/>
              </w:rPr>
            </w:pPr>
            <w:r w:rsidRPr="000B4B88">
              <w:rPr>
                <w:rFonts w:asciiTheme="minorHAnsi" w:hAnsiTheme="minorHAnsi" w:cstheme="minorHAnsi"/>
              </w:rPr>
              <w:t xml:space="preserve">Ensure this is the address they are currently living at e.g. </w:t>
            </w:r>
            <w:r w:rsidR="00A7269F">
              <w:rPr>
                <w:rFonts w:asciiTheme="minorHAnsi" w:hAnsiTheme="minorHAnsi" w:cstheme="minorHAnsi"/>
              </w:rPr>
              <w:t xml:space="preserve">A </w:t>
            </w:r>
            <w:r>
              <w:rPr>
                <w:rFonts w:asciiTheme="minorHAnsi" w:hAnsiTheme="minorHAnsi" w:cstheme="minorHAnsi"/>
              </w:rPr>
              <w:t xml:space="preserve">US </w:t>
            </w:r>
            <w:r w:rsidRPr="000B4B88">
              <w:rPr>
                <w:rFonts w:asciiTheme="minorHAnsi" w:hAnsiTheme="minorHAnsi" w:cstheme="minorHAnsi"/>
              </w:rPr>
              <w:t xml:space="preserve">national </w:t>
            </w:r>
            <w:r w:rsidR="00A7269F">
              <w:rPr>
                <w:rFonts w:asciiTheme="minorHAnsi" w:hAnsiTheme="minorHAnsi" w:cstheme="minorHAnsi"/>
              </w:rPr>
              <w:t xml:space="preserve">could be </w:t>
            </w:r>
            <w:r w:rsidRPr="000B4B88">
              <w:rPr>
                <w:rFonts w:asciiTheme="minorHAnsi" w:hAnsiTheme="minorHAnsi" w:cstheme="minorHAnsi"/>
              </w:rPr>
              <w:t>living in France</w:t>
            </w:r>
          </w:p>
        </w:tc>
      </w:tr>
      <w:tr w:rsidR="000B4B88" w:rsidRPr="000B4B88" w14:paraId="2879AAE7" w14:textId="77777777" w:rsidTr="000B4B88">
        <w:trPr>
          <w:tblCellSpacing w:w="7" w:type="dxa"/>
        </w:trPr>
        <w:tc>
          <w:tcPr>
            <w:tcW w:w="4987" w:type="pct"/>
            <w:shd w:val="clear" w:color="auto" w:fill="BFBFBF" w:themeFill="background1" w:themeFillShade="BF"/>
          </w:tcPr>
          <w:p w14:paraId="0A4F8A4F" w14:textId="7F1C9E54" w:rsidR="000B4B88" w:rsidRPr="000B4B88" w:rsidRDefault="000B4B88" w:rsidP="000B4B88">
            <w:pPr>
              <w:pStyle w:val="NormalWeb"/>
              <w:rPr>
                <w:rFonts w:asciiTheme="minorHAnsi" w:hAnsiTheme="minorHAnsi" w:cstheme="minorHAnsi"/>
                <w:b/>
              </w:rPr>
            </w:pPr>
            <w:r w:rsidRPr="000B4B88">
              <w:rPr>
                <w:rFonts w:asciiTheme="minorHAnsi" w:hAnsiTheme="minorHAnsi" w:cstheme="minorHAnsi"/>
                <w:b/>
              </w:rPr>
              <w:t>Identification Numbers</w:t>
            </w:r>
          </w:p>
        </w:tc>
      </w:tr>
      <w:tr w:rsidR="00656A2E" w:rsidRPr="000B4B88" w14:paraId="4F03689E" w14:textId="77777777" w:rsidTr="00D14A64">
        <w:trPr>
          <w:tblCellSpacing w:w="7" w:type="dxa"/>
        </w:trPr>
        <w:tc>
          <w:tcPr>
            <w:tcW w:w="4987" w:type="pct"/>
          </w:tcPr>
          <w:p w14:paraId="02205DE3" w14:textId="7748B31F" w:rsidR="00AF4090" w:rsidRPr="000B4B88" w:rsidRDefault="00AF4090" w:rsidP="000B4B88">
            <w:pPr>
              <w:pStyle w:val="NormalWeb"/>
              <w:rPr>
                <w:rFonts w:asciiTheme="minorHAnsi" w:hAnsiTheme="minorHAnsi" w:cstheme="minorHAnsi"/>
                <w:color w:val="000000"/>
              </w:rPr>
            </w:pPr>
            <w:r w:rsidRPr="000B4B88">
              <w:rPr>
                <w:rFonts w:asciiTheme="minorHAnsi" w:hAnsiTheme="minorHAnsi" w:cstheme="minorHAnsi"/>
                <w:b/>
                <w:color w:val="000000"/>
              </w:rPr>
              <w:lastRenderedPageBreak/>
              <w:t>UK National Insurance number:</w:t>
            </w:r>
            <w:r w:rsidR="000B4B88">
              <w:rPr>
                <w:rFonts w:asciiTheme="minorHAnsi" w:hAnsiTheme="minorHAnsi" w:cstheme="minorHAnsi"/>
                <w:color w:val="000000"/>
              </w:rPr>
              <w:t xml:space="preserve"> </w:t>
            </w:r>
            <w:r w:rsidR="0020774D">
              <w:rPr>
                <w:rFonts w:asciiTheme="minorHAnsi" w:hAnsiTheme="minorHAnsi" w:cstheme="minorHAnsi"/>
                <w:color w:val="000000"/>
              </w:rPr>
              <w:t>I</w:t>
            </w:r>
            <w:r w:rsidRPr="000B4B88">
              <w:rPr>
                <w:rFonts w:asciiTheme="minorHAnsi" w:hAnsiTheme="minorHAnsi" w:cstheme="minorHAnsi"/>
                <w:color w:val="000000"/>
              </w:rPr>
              <w:t xml:space="preserve">f </w:t>
            </w:r>
            <w:r w:rsidR="00751E02">
              <w:rPr>
                <w:rFonts w:asciiTheme="minorHAnsi" w:hAnsiTheme="minorHAnsi" w:cstheme="minorHAnsi"/>
                <w:color w:val="000000"/>
              </w:rPr>
              <w:t>the individual is already living/working in the UK and applying for a Skilled Worker visa from another visa route or changing their employment)</w:t>
            </w:r>
            <w:r w:rsidR="009404FA">
              <w:rPr>
                <w:rFonts w:asciiTheme="minorHAnsi" w:hAnsiTheme="minorHAnsi" w:cstheme="minorHAnsi"/>
                <w:color w:val="000000"/>
              </w:rPr>
              <w:t>.</w:t>
            </w:r>
          </w:p>
          <w:p w14:paraId="5AE99B9B" w14:textId="0331A704" w:rsidR="00656A2E" w:rsidRPr="000B4B88" w:rsidRDefault="001728CA" w:rsidP="006C5D28">
            <w:pPr>
              <w:pStyle w:val="NormalWeb"/>
              <w:rPr>
                <w:rFonts w:asciiTheme="minorHAnsi" w:hAnsiTheme="minorHAnsi" w:cstheme="minorHAnsi"/>
              </w:rPr>
            </w:pPr>
            <w:r w:rsidRPr="000B4B88">
              <w:rPr>
                <w:rFonts w:asciiTheme="minorHAnsi" w:hAnsiTheme="minorHAnsi" w:cstheme="minorHAnsi"/>
                <w:b/>
              </w:rPr>
              <w:t>Employee Number</w:t>
            </w:r>
            <w:r w:rsidR="00656A2E" w:rsidRPr="000B4B88">
              <w:rPr>
                <w:rFonts w:asciiTheme="minorHAnsi" w:hAnsiTheme="minorHAnsi" w:cstheme="minorHAnsi"/>
                <w:b/>
              </w:rPr>
              <w:t xml:space="preserve">: </w:t>
            </w:r>
            <w:r w:rsidR="006C5D28" w:rsidRPr="006C5D28">
              <w:rPr>
                <w:rFonts w:asciiTheme="minorHAnsi" w:hAnsiTheme="minorHAnsi" w:cstheme="minorHAnsi"/>
              </w:rPr>
              <w:t>ensure you enter the employee number</w:t>
            </w:r>
            <w:r w:rsidR="0090194C">
              <w:rPr>
                <w:rFonts w:asciiTheme="minorHAnsi" w:hAnsiTheme="minorHAnsi" w:cstheme="minorHAnsi"/>
                <w:b/>
              </w:rPr>
              <w:t xml:space="preserve"> </w:t>
            </w:r>
            <w:r w:rsidR="00AF4090" w:rsidRPr="000B4B88">
              <w:rPr>
                <w:rFonts w:asciiTheme="minorHAnsi" w:hAnsiTheme="minorHAnsi" w:cstheme="minorHAnsi"/>
              </w:rPr>
              <w:t xml:space="preserve">if the person is </w:t>
            </w:r>
            <w:r w:rsidR="0090194C">
              <w:rPr>
                <w:rFonts w:asciiTheme="minorHAnsi" w:hAnsiTheme="minorHAnsi" w:cstheme="minorHAnsi"/>
              </w:rPr>
              <w:t xml:space="preserve">already </w:t>
            </w:r>
            <w:r w:rsidR="00AF4090" w:rsidRPr="000B4B88">
              <w:rPr>
                <w:rFonts w:asciiTheme="minorHAnsi" w:hAnsiTheme="minorHAnsi" w:cstheme="minorHAnsi"/>
              </w:rPr>
              <w:t xml:space="preserve">working </w:t>
            </w:r>
            <w:r w:rsidR="006C5D28">
              <w:rPr>
                <w:rFonts w:asciiTheme="minorHAnsi" w:hAnsiTheme="minorHAnsi" w:cstheme="minorHAnsi"/>
              </w:rPr>
              <w:t>for the University of Edinburgh</w:t>
            </w:r>
            <w:r w:rsidR="00CD087F" w:rsidRPr="000B4B88">
              <w:rPr>
                <w:rFonts w:asciiTheme="minorHAnsi" w:hAnsiTheme="minorHAnsi" w:cstheme="minorHAnsi"/>
              </w:rPr>
              <w:t xml:space="preserve"> </w:t>
            </w:r>
          </w:p>
        </w:tc>
      </w:tr>
      <w:tr w:rsidR="000B4B88" w:rsidRPr="000B4B88" w14:paraId="0D143104" w14:textId="77777777" w:rsidTr="000B4B88">
        <w:trPr>
          <w:tblCellSpacing w:w="7" w:type="dxa"/>
        </w:trPr>
        <w:tc>
          <w:tcPr>
            <w:tcW w:w="4987" w:type="pct"/>
            <w:shd w:val="clear" w:color="auto" w:fill="BFBFBF" w:themeFill="background1" w:themeFillShade="BF"/>
          </w:tcPr>
          <w:p w14:paraId="19AC9671" w14:textId="43D46167" w:rsidR="000B4B88" w:rsidRPr="000B4B88" w:rsidRDefault="000B4B88" w:rsidP="000B4B88">
            <w:pPr>
              <w:pStyle w:val="NormalWeb"/>
              <w:spacing w:before="0" w:beforeAutospacing="0" w:after="0" w:afterAutospacing="0"/>
              <w:rPr>
                <w:rFonts w:asciiTheme="minorHAnsi" w:hAnsiTheme="minorHAnsi" w:cstheme="minorHAnsi"/>
                <w:b/>
              </w:rPr>
            </w:pPr>
            <w:r w:rsidRPr="000B4B88">
              <w:rPr>
                <w:rFonts w:asciiTheme="minorHAnsi" w:hAnsiTheme="minorHAnsi" w:cstheme="minorHAnsi"/>
                <w:b/>
                <w:color w:val="000000"/>
              </w:rPr>
              <w:t>Work Information and Dates</w:t>
            </w:r>
          </w:p>
        </w:tc>
      </w:tr>
      <w:tr w:rsidR="005F382D" w:rsidRPr="000B4B88" w14:paraId="075F623C" w14:textId="77777777" w:rsidTr="00070AF1">
        <w:trPr>
          <w:tblCellSpacing w:w="7" w:type="dxa"/>
        </w:trPr>
        <w:tc>
          <w:tcPr>
            <w:tcW w:w="4987" w:type="pct"/>
            <w:tcBorders>
              <w:top w:val="single" w:sz="2" w:space="0" w:color="auto"/>
              <w:left w:val="nil"/>
              <w:bottom w:val="single" w:sz="2" w:space="0" w:color="auto"/>
              <w:right w:val="nil"/>
            </w:tcBorders>
            <w:shd w:val="clear" w:color="auto" w:fill="FFFFFF" w:themeFill="background1"/>
          </w:tcPr>
          <w:p w14:paraId="2F4BBB5B" w14:textId="5D194528" w:rsidR="00AF4090" w:rsidRPr="007F2D07" w:rsidRDefault="00817B9D" w:rsidP="003E737A">
            <w:pPr>
              <w:shd w:val="clear" w:color="auto" w:fill="FFFFFF"/>
              <w:spacing w:before="100" w:beforeAutospacing="1" w:after="100" w:afterAutospacing="1" w:line="240" w:lineRule="auto"/>
              <w:rPr>
                <w:rFonts w:cstheme="minorHAnsi"/>
                <w:b/>
                <w:sz w:val="24"/>
                <w:szCs w:val="24"/>
              </w:rPr>
            </w:pPr>
            <w:r w:rsidRPr="007F2D07">
              <w:rPr>
                <w:rFonts w:cstheme="minorHAnsi"/>
                <w:color w:val="000000"/>
                <w:sz w:val="24"/>
                <w:szCs w:val="24"/>
              </w:rPr>
              <w:t xml:space="preserve">This section </w:t>
            </w:r>
            <w:r w:rsidR="009404FA" w:rsidRPr="007F2D07">
              <w:rPr>
                <w:rFonts w:cstheme="minorHAnsi"/>
                <w:color w:val="000000"/>
                <w:sz w:val="24"/>
                <w:szCs w:val="24"/>
              </w:rPr>
              <w:t xml:space="preserve">requests information about the job and the dates of employment.  It covers the use of ‘tradeable points’.  This is where ‘points’ can be traded against the </w:t>
            </w:r>
            <w:r w:rsidR="003E737A" w:rsidRPr="007F2D07">
              <w:rPr>
                <w:rFonts w:cstheme="minorHAnsi"/>
                <w:color w:val="000000"/>
                <w:sz w:val="24"/>
                <w:szCs w:val="24"/>
              </w:rPr>
              <w:t xml:space="preserve">appropriate </w:t>
            </w:r>
            <w:r w:rsidR="009404FA" w:rsidRPr="007F2D07">
              <w:rPr>
                <w:rFonts w:cstheme="minorHAnsi"/>
                <w:color w:val="000000"/>
                <w:sz w:val="24"/>
                <w:szCs w:val="24"/>
              </w:rPr>
              <w:t>salary threshold</w:t>
            </w:r>
            <w:r w:rsidR="000D7AC2">
              <w:rPr>
                <w:rFonts w:cstheme="minorHAnsi"/>
                <w:color w:val="000000"/>
                <w:sz w:val="24"/>
                <w:szCs w:val="24"/>
              </w:rPr>
              <w:t xml:space="preserve"> to allow a lower salary threshold to be applicable.  For example, </w:t>
            </w:r>
            <w:r w:rsidR="009404FA" w:rsidRPr="007F2D07">
              <w:rPr>
                <w:rFonts w:cstheme="minorHAnsi"/>
                <w:color w:val="000000"/>
                <w:sz w:val="24"/>
                <w:szCs w:val="24"/>
              </w:rPr>
              <w:t xml:space="preserve">where the individual holds a PhD in a STEM subject/subject relevant to the job or is considered a new entrant (early career).  </w:t>
            </w:r>
          </w:p>
        </w:tc>
      </w:tr>
      <w:tr w:rsidR="005F382D" w:rsidRPr="000B4B88" w14:paraId="7F87B690" w14:textId="77777777" w:rsidTr="00D14A64">
        <w:trPr>
          <w:tblCellSpacing w:w="7" w:type="dxa"/>
        </w:trPr>
        <w:tc>
          <w:tcPr>
            <w:tcW w:w="4987" w:type="pct"/>
            <w:shd w:val="clear" w:color="auto" w:fill="auto"/>
          </w:tcPr>
          <w:p w14:paraId="5E5E398E" w14:textId="77777777" w:rsidR="009404FA" w:rsidRDefault="009404FA" w:rsidP="0090194C">
            <w:pPr>
              <w:pStyle w:val="NormalWeb"/>
              <w:spacing w:before="0" w:beforeAutospacing="0" w:after="0" w:afterAutospacing="0"/>
              <w:rPr>
                <w:rFonts w:asciiTheme="minorHAnsi" w:hAnsiTheme="minorHAnsi" w:cstheme="minorHAnsi"/>
                <w:b/>
              </w:rPr>
            </w:pPr>
            <w:r>
              <w:rPr>
                <w:rFonts w:asciiTheme="minorHAnsi" w:hAnsiTheme="minorHAnsi" w:cstheme="minorHAnsi"/>
                <w:b/>
              </w:rPr>
              <w:t>Mandatory:</w:t>
            </w:r>
          </w:p>
          <w:p w14:paraId="714858E8" w14:textId="306C41AC" w:rsidR="005F382D" w:rsidRPr="000B4B88" w:rsidRDefault="00817B9D" w:rsidP="003E737A">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Check if the </w:t>
            </w:r>
            <w:r w:rsidR="00AF4090" w:rsidRPr="000B4B88">
              <w:rPr>
                <w:rFonts w:asciiTheme="minorHAnsi" w:hAnsiTheme="minorHAnsi" w:cstheme="minorHAnsi"/>
              </w:rPr>
              <w:t xml:space="preserve">individual is being </w:t>
            </w:r>
            <w:r w:rsidR="00AF4090" w:rsidRPr="00817B9D">
              <w:rPr>
                <w:rFonts w:asciiTheme="minorHAnsi" w:hAnsiTheme="minorHAnsi" w:cstheme="minorHAnsi"/>
                <w:b/>
              </w:rPr>
              <w:t>offered a role that can be sponsored</w:t>
            </w:r>
            <w:r w:rsidR="003E737A">
              <w:rPr>
                <w:rFonts w:asciiTheme="minorHAnsi" w:hAnsiTheme="minorHAnsi" w:cstheme="minorHAnsi"/>
              </w:rPr>
              <w:t>, e</w:t>
            </w:r>
            <w:r w:rsidR="00AF4090" w:rsidRPr="000B4B88">
              <w:rPr>
                <w:rFonts w:asciiTheme="minorHAnsi" w:hAnsiTheme="minorHAnsi" w:cstheme="minorHAnsi"/>
              </w:rPr>
              <w:t>.</w:t>
            </w:r>
            <w:r w:rsidR="003E737A">
              <w:rPr>
                <w:rFonts w:asciiTheme="minorHAnsi" w:hAnsiTheme="minorHAnsi" w:cstheme="minorHAnsi"/>
              </w:rPr>
              <w:t>g</w:t>
            </w:r>
            <w:r w:rsidR="00AF4090" w:rsidRPr="000B4B88">
              <w:rPr>
                <w:rFonts w:asciiTheme="minorHAnsi" w:hAnsiTheme="minorHAnsi" w:cstheme="minorHAnsi"/>
              </w:rPr>
              <w:t>. the job is at the appropriate skill level</w:t>
            </w:r>
            <w:r>
              <w:rPr>
                <w:rFonts w:asciiTheme="minorHAnsi" w:hAnsiTheme="minorHAnsi" w:cstheme="minorHAnsi"/>
              </w:rPr>
              <w:t xml:space="preserve"> </w:t>
            </w:r>
            <w:r w:rsidR="002B5BDD">
              <w:rPr>
                <w:rFonts w:asciiTheme="minorHAnsi" w:hAnsiTheme="minorHAnsi" w:cstheme="minorHAnsi"/>
              </w:rPr>
              <w:t>-</w:t>
            </w:r>
            <w:r w:rsidR="0090194C">
              <w:rPr>
                <w:rFonts w:asciiTheme="minorHAnsi" w:hAnsiTheme="minorHAnsi" w:cstheme="minorHAnsi"/>
              </w:rPr>
              <w:t xml:space="preserve"> UK A-level or above</w:t>
            </w:r>
            <w:r w:rsidR="009404FA">
              <w:rPr>
                <w:rFonts w:asciiTheme="minorHAnsi" w:hAnsiTheme="minorHAnsi" w:cstheme="minorHAnsi"/>
              </w:rPr>
              <w:t xml:space="preserve"> and meets the appropriate salary threshold.   </w:t>
            </w:r>
          </w:p>
        </w:tc>
      </w:tr>
      <w:tr w:rsidR="0050467F" w:rsidRPr="000B4B88" w14:paraId="4E2D7D97"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73FCFA3A" w14:textId="61B1D956" w:rsidR="0050467F" w:rsidRDefault="00817B9D" w:rsidP="00817B9D">
            <w:pPr>
              <w:rPr>
                <w:rFonts w:cstheme="minorHAnsi"/>
                <w:sz w:val="24"/>
                <w:szCs w:val="24"/>
              </w:rPr>
            </w:pPr>
            <w:r>
              <w:rPr>
                <w:rFonts w:cstheme="minorHAnsi"/>
                <w:sz w:val="24"/>
                <w:szCs w:val="24"/>
              </w:rPr>
              <w:t>C</w:t>
            </w:r>
            <w:r w:rsidR="00AF4090" w:rsidRPr="000B4B88">
              <w:rPr>
                <w:rFonts w:cstheme="minorHAnsi"/>
                <w:sz w:val="24"/>
                <w:szCs w:val="24"/>
              </w:rPr>
              <w:t>he</w:t>
            </w:r>
            <w:r>
              <w:rPr>
                <w:rFonts w:cstheme="minorHAnsi"/>
                <w:sz w:val="24"/>
                <w:szCs w:val="24"/>
              </w:rPr>
              <w:t>ck if the</w:t>
            </w:r>
            <w:r w:rsidR="00AF4090" w:rsidRPr="000B4B88">
              <w:rPr>
                <w:rFonts w:cstheme="minorHAnsi"/>
                <w:sz w:val="24"/>
                <w:szCs w:val="24"/>
              </w:rPr>
              <w:t xml:space="preserve"> individual meets </w:t>
            </w:r>
            <w:r w:rsidR="00AF4090" w:rsidRPr="00817B9D">
              <w:rPr>
                <w:rFonts w:cstheme="minorHAnsi"/>
                <w:b/>
                <w:sz w:val="24"/>
                <w:szCs w:val="24"/>
              </w:rPr>
              <w:t>Home Office English Language criteria</w:t>
            </w:r>
            <w:r w:rsidR="00AF4090" w:rsidRPr="000B4B88">
              <w:rPr>
                <w:rFonts w:cstheme="minorHAnsi"/>
                <w:sz w:val="24"/>
                <w:szCs w:val="24"/>
              </w:rPr>
              <w:t>.</w:t>
            </w:r>
            <w:r w:rsidR="000D5D15" w:rsidRPr="000B4B88">
              <w:rPr>
                <w:rFonts w:cstheme="minorHAnsi"/>
                <w:sz w:val="24"/>
                <w:szCs w:val="24"/>
              </w:rPr>
              <w:t xml:space="preserve"> </w:t>
            </w:r>
            <w:r w:rsidR="006F1A8F">
              <w:rPr>
                <w:rFonts w:cstheme="minorHAnsi"/>
                <w:sz w:val="24"/>
                <w:szCs w:val="24"/>
              </w:rPr>
              <w:t>An individual</w:t>
            </w:r>
            <w:r w:rsidR="006F1A8F" w:rsidRPr="00817B9D">
              <w:rPr>
                <w:rFonts w:cstheme="minorHAnsi"/>
                <w:sz w:val="24"/>
                <w:szCs w:val="24"/>
              </w:rPr>
              <w:t xml:space="preserve"> </w:t>
            </w:r>
            <w:r w:rsidRPr="00817B9D">
              <w:rPr>
                <w:rFonts w:cstheme="minorHAnsi"/>
                <w:sz w:val="24"/>
                <w:szCs w:val="24"/>
              </w:rPr>
              <w:t xml:space="preserve">can meet the English language requirement in </w:t>
            </w:r>
            <w:r w:rsidRPr="0070342B">
              <w:rPr>
                <w:rFonts w:cstheme="minorHAnsi"/>
                <w:b/>
                <w:sz w:val="24"/>
                <w:szCs w:val="24"/>
              </w:rPr>
              <w:t>ONE</w:t>
            </w:r>
            <w:r w:rsidRPr="00817B9D">
              <w:rPr>
                <w:rFonts w:cstheme="minorHAnsi"/>
                <w:sz w:val="24"/>
                <w:szCs w:val="24"/>
              </w:rPr>
              <w:t xml:space="preserve"> of the ways </w:t>
            </w:r>
            <w:r>
              <w:rPr>
                <w:rFonts w:cstheme="minorHAnsi"/>
                <w:sz w:val="24"/>
                <w:szCs w:val="24"/>
              </w:rPr>
              <w:t xml:space="preserve">listed </w:t>
            </w:r>
            <w:hyperlink r:id="rId15" w:history="1">
              <w:r w:rsidRPr="00817B9D">
                <w:rPr>
                  <w:rStyle w:val="Hyperlink"/>
                  <w:rFonts w:cstheme="minorHAnsi"/>
                  <w:sz w:val="24"/>
                  <w:szCs w:val="24"/>
                </w:rPr>
                <w:t>here</w:t>
              </w:r>
            </w:hyperlink>
            <w:r w:rsidRPr="00817B9D">
              <w:rPr>
                <w:rFonts w:cstheme="minorHAnsi"/>
                <w:sz w:val="24"/>
                <w:szCs w:val="24"/>
              </w:rPr>
              <w:t xml:space="preserve">.  These are the only ways in which </w:t>
            </w:r>
            <w:r w:rsidR="006F1A8F">
              <w:rPr>
                <w:rFonts w:cstheme="minorHAnsi"/>
                <w:sz w:val="24"/>
                <w:szCs w:val="24"/>
              </w:rPr>
              <w:t>they</w:t>
            </w:r>
            <w:r w:rsidR="006F1A8F" w:rsidRPr="00817B9D">
              <w:rPr>
                <w:rFonts w:cstheme="minorHAnsi"/>
                <w:sz w:val="24"/>
                <w:szCs w:val="24"/>
              </w:rPr>
              <w:t xml:space="preserve"> </w:t>
            </w:r>
            <w:r w:rsidRPr="00817B9D">
              <w:rPr>
                <w:rFonts w:cstheme="minorHAnsi"/>
                <w:sz w:val="24"/>
                <w:szCs w:val="24"/>
              </w:rPr>
              <w:t>can meet the English language requirement. </w:t>
            </w:r>
          </w:p>
          <w:p w14:paraId="70357745" w14:textId="240B9EDA" w:rsidR="00F86AD7" w:rsidRPr="000D7AC2" w:rsidRDefault="006F1A8F" w:rsidP="00F86AD7">
            <w:pPr>
              <w:rPr>
                <w:rFonts w:cstheme="minorHAnsi"/>
                <w:sz w:val="24"/>
                <w:szCs w:val="24"/>
              </w:rPr>
            </w:pPr>
            <w:r w:rsidRPr="000D7AC2">
              <w:rPr>
                <w:rFonts w:cstheme="minorHAnsi"/>
                <w:sz w:val="24"/>
                <w:szCs w:val="24"/>
              </w:rPr>
              <w:t xml:space="preserve">If the criteria can be met, </w:t>
            </w:r>
            <w:r w:rsidR="00F86AD7">
              <w:rPr>
                <w:rFonts w:cstheme="minorHAnsi"/>
                <w:sz w:val="24"/>
                <w:szCs w:val="24"/>
              </w:rPr>
              <w:t>the applicant must provide evidence.  The School/Department should either keep a copy of this or make a note of what evidence has been provided.  T</w:t>
            </w:r>
            <w:r w:rsidRPr="000D7AC2">
              <w:rPr>
                <w:rFonts w:cstheme="minorHAnsi"/>
                <w:sz w:val="24"/>
                <w:szCs w:val="24"/>
              </w:rPr>
              <w:t>here is no</w:t>
            </w:r>
            <w:r w:rsidR="00F86AD7">
              <w:rPr>
                <w:rFonts w:cstheme="minorHAnsi"/>
                <w:sz w:val="24"/>
                <w:szCs w:val="24"/>
              </w:rPr>
              <w:t xml:space="preserve"> need for the School/Department to forward on this evidence to HR at CoS application stage, however this will be required later for Reimbursement purposes.</w:t>
            </w:r>
          </w:p>
        </w:tc>
      </w:tr>
      <w:tr w:rsidR="00C35B27" w:rsidRPr="000B4B88" w14:paraId="0B22D395" w14:textId="77777777" w:rsidTr="00070AF1">
        <w:trPr>
          <w:tblCellSpacing w:w="7" w:type="dxa"/>
        </w:trPr>
        <w:tc>
          <w:tcPr>
            <w:tcW w:w="4987" w:type="pct"/>
            <w:tcBorders>
              <w:bottom w:val="single" w:sz="2" w:space="0" w:color="auto"/>
            </w:tcBorders>
            <w:shd w:val="clear" w:color="auto" w:fill="auto"/>
          </w:tcPr>
          <w:p w14:paraId="485255D7" w14:textId="77777777" w:rsidR="00167257" w:rsidRDefault="00C35B27" w:rsidP="00534C46">
            <w:pPr>
              <w:pStyle w:val="NoSpacing"/>
              <w:rPr>
                <w:ins w:id="4" w:author="Lorna Currie" w:date="2025-04-08T16:13:00Z"/>
                <w:rFonts w:cstheme="minorHAnsi"/>
                <w:b/>
                <w:sz w:val="24"/>
                <w:szCs w:val="24"/>
              </w:rPr>
            </w:pPr>
            <w:r w:rsidRPr="000D7AC2">
              <w:rPr>
                <w:rFonts w:cstheme="minorHAnsi"/>
                <w:b/>
                <w:sz w:val="24"/>
                <w:szCs w:val="24"/>
              </w:rPr>
              <w:t xml:space="preserve">Salary Threshold: </w:t>
            </w:r>
          </w:p>
          <w:p w14:paraId="43B9D1B0" w14:textId="7ACD9637" w:rsidR="00167257" w:rsidRDefault="00534C46" w:rsidP="00534C46">
            <w:pPr>
              <w:pStyle w:val="NoSpacing"/>
              <w:rPr>
                <w:ins w:id="5" w:author="Lorna Currie" w:date="2025-04-08T16:14:00Z"/>
                <w:rFonts w:cstheme="minorHAnsi"/>
                <w:sz w:val="24"/>
                <w:szCs w:val="24"/>
              </w:rPr>
            </w:pPr>
            <w:r>
              <w:rPr>
                <w:rFonts w:cstheme="minorHAnsi"/>
                <w:sz w:val="24"/>
                <w:szCs w:val="24"/>
              </w:rPr>
              <w:t xml:space="preserve">The </w:t>
            </w:r>
            <w:r w:rsidR="00C35B27" w:rsidRPr="000D7AC2">
              <w:rPr>
                <w:rFonts w:cstheme="minorHAnsi"/>
                <w:sz w:val="24"/>
                <w:szCs w:val="24"/>
              </w:rPr>
              <w:t xml:space="preserve">salary </w:t>
            </w:r>
            <w:r w:rsidRPr="000D7AC2">
              <w:rPr>
                <w:rFonts w:cstheme="minorHAnsi"/>
                <w:sz w:val="24"/>
                <w:szCs w:val="24"/>
              </w:rPr>
              <w:t>being offered</w:t>
            </w:r>
            <w:r>
              <w:rPr>
                <w:rFonts w:cstheme="minorHAnsi"/>
                <w:sz w:val="24"/>
                <w:szCs w:val="24"/>
              </w:rPr>
              <w:t xml:space="preserve"> must be</w:t>
            </w:r>
            <w:del w:id="6" w:author="Lorna Currie" w:date="2025-04-08T16:20:00Z">
              <w:r w:rsidDel="00167257">
                <w:rPr>
                  <w:rFonts w:cstheme="minorHAnsi"/>
                  <w:sz w:val="24"/>
                  <w:szCs w:val="24"/>
                </w:rPr>
                <w:delText xml:space="preserve"> above</w:delText>
              </w:r>
            </w:del>
            <w:ins w:id="7" w:author="Lorna Currie" w:date="2025-04-08T16:14:00Z">
              <w:r w:rsidR="00167257">
                <w:rPr>
                  <w:rFonts w:cstheme="minorHAnsi"/>
                  <w:sz w:val="24"/>
                  <w:szCs w:val="24"/>
                </w:rPr>
                <w:t>:</w:t>
              </w:r>
            </w:ins>
          </w:p>
          <w:p w14:paraId="752DCBC0" w14:textId="46C13288" w:rsidR="00167257" w:rsidRPr="00167257" w:rsidRDefault="00534C46" w:rsidP="00167257">
            <w:pPr>
              <w:pStyle w:val="NoSpacing"/>
              <w:numPr>
                <w:ilvl w:val="0"/>
                <w:numId w:val="25"/>
              </w:numPr>
              <w:rPr>
                <w:ins w:id="8" w:author="Lorna Currie" w:date="2025-04-08T16:19:00Z"/>
                <w:rFonts w:cstheme="minorHAnsi"/>
                <w:sz w:val="24"/>
                <w:szCs w:val="24"/>
                <w:rPrChange w:id="9" w:author="Lorna Currie" w:date="2025-04-08T16:21:00Z">
                  <w:rPr>
                    <w:ins w:id="10" w:author="Lorna Currie" w:date="2025-04-08T16:19:00Z"/>
                    <w:rFonts w:cstheme="minorHAnsi"/>
                    <w:sz w:val="24"/>
                    <w:szCs w:val="24"/>
                  </w:rPr>
                </w:rPrChange>
              </w:rPr>
            </w:pPr>
            <w:del w:id="11" w:author="Lorna Currie" w:date="2025-04-08T16:14:00Z">
              <w:r w:rsidRPr="00167257" w:rsidDel="00167257">
                <w:rPr>
                  <w:rFonts w:cstheme="minorHAnsi"/>
                  <w:sz w:val="24"/>
                  <w:szCs w:val="24"/>
                </w:rPr>
                <w:delText xml:space="preserve"> </w:delText>
              </w:r>
            </w:del>
            <w:ins w:id="12" w:author="Lorna Currie" w:date="2025-04-08T16:20:00Z">
              <w:r w:rsidR="00167257" w:rsidRPr="00167257">
                <w:rPr>
                  <w:rFonts w:cstheme="minorHAnsi"/>
                  <w:sz w:val="24"/>
                  <w:szCs w:val="24"/>
                </w:rPr>
                <w:t xml:space="preserve">For a </w:t>
              </w:r>
              <w:proofErr w:type="gramStart"/>
              <w:r w:rsidR="00167257" w:rsidRPr="00167257">
                <w:rPr>
                  <w:rFonts w:cstheme="minorHAnsi"/>
                  <w:sz w:val="24"/>
                  <w:szCs w:val="24"/>
                </w:rPr>
                <w:t>brand new</w:t>
              </w:r>
              <w:proofErr w:type="gramEnd"/>
              <w:r w:rsidR="00167257" w:rsidRPr="00167257">
                <w:rPr>
                  <w:rFonts w:cstheme="minorHAnsi"/>
                  <w:sz w:val="24"/>
                  <w:szCs w:val="24"/>
                </w:rPr>
                <w:t xml:space="preserve"> </w:t>
              </w:r>
              <w:proofErr w:type="spellStart"/>
              <w:r w:rsidR="00167257" w:rsidRPr="00167257">
                <w:rPr>
                  <w:rFonts w:cstheme="minorHAnsi"/>
                  <w:sz w:val="24"/>
                  <w:szCs w:val="24"/>
                </w:rPr>
                <w:t>CoS</w:t>
              </w:r>
              <w:proofErr w:type="spellEnd"/>
              <w:r w:rsidR="00167257" w:rsidRPr="00652EEB">
                <w:rPr>
                  <w:rFonts w:cstheme="minorHAnsi"/>
                  <w:sz w:val="24"/>
                  <w:szCs w:val="24"/>
                </w:rPr>
                <w:t xml:space="preserve"> or a change of employment </w:t>
              </w:r>
              <w:proofErr w:type="spellStart"/>
              <w:r w:rsidR="00167257" w:rsidRPr="00652EEB">
                <w:rPr>
                  <w:rFonts w:cstheme="minorHAnsi"/>
                  <w:sz w:val="24"/>
                  <w:szCs w:val="24"/>
                </w:rPr>
                <w:t>CoS</w:t>
              </w:r>
              <w:proofErr w:type="spellEnd"/>
              <w:r w:rsidR="00167257" w:rsidRPr="00652EEB">
                <w:rPr>
                  <w:rFonts w:cstheme="minorHAnsi"/>
                  <w:sz w:val="24"/>
                  <w:szCs w:val="24"/>
                </w:rPr>
                <w:t xml:space="preserve"> where their initial </w:t>
              </w:r>
              <w:proofErr w:type="spellStart"/>
              <w:r w:rsidR="00167257" w:rsidRPr="00652EEB">
                <w:rPr>
                  <w:rFonts w:cstheme="minorHAnsi"/>
                  <w:sz w:val="24"/>
                  <w:szCs w:val="24"/>
                </w:rPr>
                <w:t>CoS</w:t>
              </w:r>
              <w:proofErr w:type="spellEnd"/>
              <w:r w:rsidR="00167257" w:rsidRPr="00652EEB">
                <w:rPr>
                  <w:rFonts w:cstheme="minorHAnsi"/>
                  <w:sz w:val="24"/>
                  <w:szCs w:val="24"/>
                </w:rPr>
                <w:t xml:space="preserve"> was assigned after 4 April 2025</w:t>
              </w:r>
              <w:r w:rsidR="00167257" w:rsidRPr="00652EEB">
                <w:rPr>
                  <w:rFonts w:cstheme="minorHAnsi"/>
                  <w:sz w:val="24"/>
                  <w:szCs w:val="24"/>
                </w:rPr>
                <w:t xml:space="preserve"> -</w:t>
              </w:r>
            </w:ins>
            <w:ins w:id="13" w:author="Lorna Currie" w:date="2025-04-08T16:21:00Z">
              <w:r w:rsidR="00167257">
                <w:rPr>
                  <w:rFonts w:cstheme="minorHAnsi"/>
                  <w:sz w:val="24"/>
                  <w:szCs w:val="24"/>
                </w:rPr>
                <w:t xml:space="preserve"> </w:t>
              </w:r>
            </w:ins>
            <w:r w:rsidRPr="00167257">
              <w:rPr>
                <w:rFonts w:cstheme="minorHAnsi"/>
                <w:sz w:val="24"/>
                <w:szCs w:val="24"/>
              </w:rPr>
              <w:t xml:space="preserve">either </w:t>
            </w:r>
            <w:r w:rsidR="00C35B27" w:rsidRPr="00167257">
              <w:rPr>
                <w:rFonts w:cstheme="minorHAnsi"/>
                <w:sz w:val="24"/>
                <w:szCs w:val="24"/>
              </w:rPr>
              <w:t>£</w:t>
            </w:r>
            <w:r w:rsidR="00064A63" w:rsidRPr="00652EEB">
              <w:rPr>
                <w:rFonts w:cstheme="minorHAnsi"/>
                <w:sz w:val="24"/>
                <w:szCs w:val="24"/>
              </w:rPr>
              <w:t>38</w:t>
            </w:r>
            <w:r w:rsidR="00C35B27" w:rsidRPr="00652EEB">
              <w:rPr>
                <w:rFonts w:cstheme="minorHAnsi"/>
                <w:sz w:val="24"/>
                <w:szCs w:val="24"/>
              </w:rPr>
              <w:t>,</w:t>
            </w:r>
            <w:r w:rsidR="00064A63" w:rsidRPr="00652EEB">
              <w:rPr>
                <w:rFonts w:cstheme="minorHAnsi"/>
                <w:sz w:val="24"/>
                <w:szCs w:val="24"/>
              </w:rPr>
              <w:t>700</w:t>
            </w:r>
            <w:r w:rsidR="00C35B27" w:rsidRPr="00167257">
              <w:rPr>
                <w:rFonts w:cstheme="minorHAnsi"/>
                <w:sz w:val="24"/>
                <w:szCs w:val="24"/>
                <w:rPrChange w:id="14" w:author="Lorna Currie" w:date="2025-04-08T16:21:00Z">
                  <w:rPr>
                    <w:rFonts w:cstheme="minorHAnsi"/>
                    <w:sz w:val="24"/>
                    <w:szCs w:val="24"/>
                  </w:rPr>
                </w:rPrChange>
              </w:rPr>
              <w:t xml:space="preserve"> or the going rate for the profession</w:t>
            </w:r>
            <w:r w:rsidRPr="00167257">
              <w:rPr>
                <w:rFonts w:cstheme="minorHAnsi"/>
                <w:sz w:val="24"/>
                <w:szCs w:val="24"/>
                <w:rPrChange w:id="15" w:author="Lorna Currie" w:date="2025-04-08T16:21:00Z">
                  <w:rPr>
                    <w:rFonts w:cstheme="minorHAnsi"/>
                    <w:sz w:val="24"/>
                    <w:szCs w:val="24"/>
                  </w:rPr>
                </w:rPrChange>
              </w:rPr>
              <w:t xml:space="preserve"> (whichever is higher)</w:t>
            </w:r>
            <w:r w:rsidR="00C35B27" w:rsidRPr="00167257">
              <w:rPr>
                <w:rFonts w:cstheme="minorHAnsi"/>
                <w:sz w:val="24"/>
                <w:szCs w:val="24"/>
                <w:rPrChange w:id="16" w:author="Lorna Currie" w:date="2025-04-08T16:21:00Z">
                  <w:rPr>
                    <w:rFonts w:cstheme="minorHAnsi"/>
                    <w:sz w:val="24"/>
                    <w:szCs w:val="24"/>
                  </w:rPr>
                </w:rPrChange>
              </w:rPr>
              <w:t xml:space="preserve">. </w:t>
            </w:r>
            <w:ins w:id="17" w:author="Lorna Currie" w:date="2025-04-08T16:18:00Z">
              <w:r w:rsidR="00167257" w:rsidRPr="00167257">
                <w:rPr>
                  <w:rFonts w:cstheme="minorHAnsi"/>
                  <w:sz w:val="24"/>
                  <w:szCs w:val="24"/>
                  <w:rPrChange w:id="18" w:author="Lorna Currie" w:date="2025-04-08T16:21:00Z">
                    <w:rPr>
                      <w:rFonts w:cstheme="minorHAnsi"/>
                      <w:sz w:val="24"/>
                      <w:szCs w:val="24"/>
                    </w:rPr>
                  </w:rPrChange>
                </w:rPr>
                <w:t xml:space="preserve"> </w:t>
              </w:r>
            </w:ins>
          </w:p>
          <w:p w14:paraId="374E0645" w14:textId="5ED3E172" w:rsidR="00167257" w:rsidRDefault="00167257" w:rsidP="00167257">
            <w:pPr>
              <w:pStyle w:val="NoSpacing"/>
              <w:numPr>
                <w:ilvl w:val="0"/>
                <w:numId w:val="25"/>
              </w:numPr>
              <w:rPr>
                <w:ins w:id="19" w:author="Lorna Currie" w:date="2025-04-08T16:20:00Z"/>
                <w:rFonts w:cstheme="minorHAnsi"/>
                <w:sz w:val="24"/>
                <w:szCs w:val="24"/>
              </w:rPr>
            </w:pPr>
            <w:ins w:id="20" w:author="Lorna Currie" w:date="2025-04-08T16:21:00Z">
              <w:r>
                <w:rPr>
                  <w:rFonts w:cstheme="minorHAnsi"/>
                  <w:sz w:val="24"/>
                  <w:szCs w:val="24"/>
                </w:rPr>
                <w:t xml:space="preserve">For a change of Employment </w:t>
              </w:r>
              <w:proofErr w:type="spellStart"/>
              <w:r>
                <w:rPr>
                  <w:rFonts w:cstheme="minorHAnsi"/>
                  <w:sz w:val="24"/>
                  <w:szCs w:val="24"/>
                </w:rPr>
                <w:t>CoS</w:t>
              </w:r>
              <w:proofErr w:type="spellEnd"/>
              <w:r>
                <w:rPr>
                  <w:rFonts w:cstheme="minorHAnsi"/>
                  <w:sz w:val="24"/>
                  <w:szCs w:val="24"/>
                </w:rPr>
                <w:t xml:space="preserve"> where their initial </w:t>
              </w:r>
              <w:proofErr w:type="spellStart"/>
              <w:r>
                <w:rPr>
                  <w:rFonts w:cstheme="minorHAnsi"/>
                  <w:sz w:val="24"/>
                  <w:szCs w:val="24"/>
                </w:rPr>
                <w:t>coS</w:t>
              </w:r>
              <w:proofErr w:type="spellEnd"/>
              <w:r>
                <w:rPr>
                  <w:rFonts w:cstheme="minorHAnsi"/>
                  <w:sz w:val="24"/>
                  <w:szCs w:val="24"/>
                </w:rPr>
                <w:t xml:space="preserve"> was assigned before 4 April 2025</w:t>
              </w:r>
            </w:ins>
            <w:ins w:id="21" w:author="Lorna Currie" w:date="2025-04-08T16:22:00Z">
              <w:r>
                <w:rPr>
                  <w:rFonts w:cstheme="minorHAnsi"/>
                  <w:sz w:val="24"/>
                  <w:szCs w:val="24"/>
                </w:rPr>
                <w:t>, and they have held and continuously hold a Skilled Worker visa</w:t>
              </w:r>
            </w:ins>
            <w:ins w:id="22" w:author="Lorna Currie" w:date="2025-04-08T16:21:00Z">
              <w:r>
                <w:rPr>
                  <w:rFonts w:cstheme="minorHAnsi"/>
                  <w:sz w:val="24"/>
                  <w:szCs w:val="24"/>
                </w:rPr>
                <w:t xml:space="preserve"> - e</w:t>
              </w:r>
            </w:ins>
            <w:ins w:id="23" w:author="Lorna Currie" w:date="2025-04-08T16:19:00Z">
              <w:r>
                <w:rPr>
                  <w:rFonts w:cstheme="minorHAnsi"/>
                  <w:sz w:val="24"/>
                  <w:szCs w:val="24"/>
                </w:rPr>
                <w:t>ither £29,000 or above or at</w:t>
              </w:r>
            </w:ins>
            <w:ins w:id="24" w:author="Lorna Currie" w:date="2025-04-08T16:20:00Z">
              <w:r>
                <w:rPr>
                  <w:rFonts w:cstheme="minorHAnsi"/>
                  <w:sz w:val="24"/>
                  <w:szCs w:val="24"/>
                </w:rPr>
                <w:t xml:space="preserve"> least the going rate for the profession (whichever is higher) </w:t>
              </w:r>
            </w:ins>
          </w:p>
          <w:p w14:paraId="65B74D14" w14:textId="77777777" w:rsidR="00167257" w:rsidRDefault="00167257" w:rsidP="00167257">
            <w:pPr>
              <w:pStyle w:val="NoSpacing"/>
              <w:ind w:left="780"/>
              <w:rPr>
                <w:ins w:id="25" w:author="Lorna Currie" w:date="2025-04-08T16:20:00Z"/>
                <w:rFonts w:cstheme="minorHAnsi"/>
                <w:sz w:val="24"/>
                <w:szCs w:val="24"/>
              </w:rPr>
            </w:pPr>
          </w:p>
          <w:p w14:paraId="2E4EEE80" w14:textId="47536786" w:rsidR="00534C46" w:rsidRDefault="00534C46" w:rsidP="00167257">
            <w:pPr>
              <w:pStyle w:val="NoSpacing"/>
              <w:rPr>
                <w:rFonts w:cstheme="minorHAnsi"/>
                <w:sz w:val="24"/>
                <w:szCs w:val="24"/>
              </w:rPr>
            </w:pPr>
            <w:r>
              <w:rPr>
                <w:rFonts w:cstheme="minorHAnsi"/>
                <w:sz w:val="24"/>
                <w:szCs w:val="24"/>
              </w:rPr>
              <w:t xml:space="preserve"> </w:t>
            </w:r>
            <w:r w:rsidRPr="000D7AC2">
              <w:rPr>
                <w:rFonts w:cstheme="minorHAnsi"/>
                <w:sz w:val="24"/>
                <w:szCs w:val="24"/>
              </w:rPr>
              <w:t xml:space="preserve">Please see </w:t>
            </w:r>
            <w:hyperlink r:id="rId16" w:history="1">
              <w:r w:rsidRPr="000D7AC2">
                <w:rPr>
                  <w:rStyle w:val="Hyperlink"/>
                  <w:rFonts w:cstheme="minorHAnsi"/>
                  <w:sz w:val="24"/>
                  <w:szCs w:val="24"/>
                </w:rPr>
                <w:t>Immigration Rules Appen</w:t>
              </w:r>
              <w:r w:rsidRPr="000D7AC2">
                <w:rPr>
                  <w:rStyle w:val="Hyperlink"/>
                  <w:rFonts w:cstheme="minorHAnsi"/>
                  <w:sz w:val="24"/>
                  <w:szCs w:val="24"/>
                </w:rPr>
                <w:t>d</w:t>
              </w:r>
              <w:r w:rsidRPr="000D7AC2">
                <w:rPr>
                  <w:rStyle w:val="Hyperlink"/>
                  <w:rFonts w:cstheme="minorHAnsi"/>
                  <w:sz w:val="24"/>
                  <w:szCs w:val="24"/>
                </w:rPr>
                <w:t>ix Skilled Occupations</w:t>
              </w:r>
            </w:hyperlink>
            <w:r w:rsidRPr="000D7AC2">
              <w:rPr>
                <w:rFonts w:cstheme="minorHAnsi"/>
                <w:sz w:val="24"/>
                <w:szCs w:val="24"/>
              </w:rPr>
              <w:t xml:space="preserve"> on the government webpage about </w:t>
            </w:r>
            <w:r>
              <w:rPr>
                <w:rFonts w:cstheme="minorHAnsi"/>
                <w:sz w:val="24"/>
                <w:szCs w:val="24"/>
              </w:rPr>
              <w:t>occupation (</w:t>
            </w:r>
            <w:r w:rsidRPr="000D7AC2">
              <w:rPr>
                <w:rFonts w:cstheme="minorHAnsi"/>
                <w:sz w:val="24"/>
                <w:szCs w:val="24"/>
              </w:rPr>
              <w:t>SOC</w:t>
            </w:r>
            <w:r>
              <w:rPr>
                <w:rFonts w:cstheme="minorHAnsi"/>
                <w:sz w:val="24"/>
                <w:szCs w:val="24"/>
              </w:rPr>
              <w:t>)</w:t>
            </w:r>
            <w:r w:rsidRPr="000D7AC2">
              <w:rPr>
                <w:rFonts w:cstheme="minorHAnsi"/>
                <w:sz w:val="24"/>
                <w:szCs w:val="24"/>
              </w:rPr>
              <w:t xml:space="preserve"> codes and going rates.</w:t>
            </w:r>
          </w:p>
          <w:p w14:paraId="30D8E054" w14:textId="4E67E4FE" w:rsidR="00C35B27" w:rsidRPr="000B4B88" w:rsidRDefault="00C35B27" w:rsidP="00585B9C">
            <w:pPr>
              <w:pStyle w:val="NoSpacing"/>
              <w:rPr>
                <w:rFonts w:cstheme="minorHAnsi"/>
                <w:b/>
                <w:sz w:val="24"/>
                <w:szCs w:val="24"/>
              </w:rPr>
            </w:pPr>
            <w:r w:rsidRPr="000D7AC2">
              <w:rPr>
                <w:rFonts w:cstheme="minorHAnsi"/>
                <w:sz w:val="24"/>
                <w:szCs w:val="24"/>
              </w:rPr>
              <w:t xml:space="preserve">(If ‘no’ is selected, please complete the Tradeable elements section). </w:t>
            </w:r>
            <w:r w:rsidR="00534C46">
              <w:rPr>
                <w:rFonts w:cstheme="minorHAnsi"/>
                <w:sz w:val="24"/>
                <w:szCs w:val="24"/>
              </w:rPr>
              <w:t xml:space="preserve"> </w:t>
            </w:r>
            <w:r w:rsidR="00B124F7" w:rsidRPr="000D7AC2">
              <w:rPr>
                <w:rFonts w:cstheme="minorHAnsi"/>
                <w:sz w:val="24"/>
                <w:szCs w:val="24"/>
              </w:rPr>
              <w:t xml:space="preserve">Please note the Home Office rules permit the </w:t>
            </w:r>
            <w:r w:rsidR="00534C46" w:rsidRPr="00534C46">
              <w:rPr>
                <w:rFonts w:cstheme="minorHAnsi"/>
                <w:b/>
                <w:sz w:val="24"/>
                <w:szCs w:val="24"/>
              </w:rPr>
              <w:t xml:space="preserve">occupation </w:t>
            </w:r>
            <w:r w:rsidR="00B124F7" w:rsidRPr="00534C46">
              <w:rPr>
                <w:rFonts w:cstheme="minorHAnsi"/>
                <w:b/>
                <w:sz w:val="24"/>
                <w:szCs w:val="24"/>
              </w:rPr>
              <w:t>going</w:t>
            </w:r>
            <w:r w:rsidR="00B124F7" w:rsidRPr="000D7AC2">
              <w:rPr>
                <w:rFonts w:cstheme="minorHAnsi"/>
                <w:b/>
                <w:sz w:val="24"/>
                <w:szCs w:val="24"/>
              </w:rPr>
              <w:t xml:space="preserve"> rate</w:t>
            </w:r>
            <w:r w:rsidR="00B124F7" w:rsidRPr="000D7AC2">
              <w:rPr>
                <w:rFonts w:cstheme="minorHAnsi"/>
                <w:sz w:val="24"/>
                <w:szCs w:val="24"/>
              </w:rPr>
              <w:t xml:space="preserve"> to be calculated against a work pattern</w:t>
            </w:r>
            <w:r w:rsidR="00534C46">
              <w:rPr>
                <w:rFonts w:cstheme="minorHAnsi"/>
                <w:sz w:val="24"/>
                <w:szCs w:val="24"/>
              </w:rPr>
              <w:t xml:space="preserve">.  For example, </w:t>
            </w:r>
            <w:r w:rsidR="00B124F7" w:rsidRPr="000D7AC2">
              <w:rPr>
                <w:rFonts w:cstheme="minorHAnsi"/>
                <w:sz w:val="24"/>
                <w:szCs w:val="24"/>
              </w:rPr>
              <w:t xml:space="preserve">a </w:t>
            </w:r>
            <w:r w:rsidR="00534C46">
              <w:rPr>
                <w:rFonts w:cstheme="minorHAnsi"/>
                <w:sz w:val="24"/>
                <w:szCs w:val="24"/>
              </w:rPr>
              <w:t>SOC</w:t>
            </w:r>
            <w:r w:rsidR="00B124F7" w:rsidRPr="000D7AC2">
              <w:rPr>
                <w:rFonts w:cstheme="minorHAnsi"/>
                <w:sz w:val="24"/>
                <w:szCs w:val="24"/>
              </w:rPr>
              <w:t xml:space="preserve"> code going rate based on a </w:t>
            </w:r>
            <w:proofErr w:type="gramStart"/>
            <w:r w:rsidR="00B124F7" w:rsidRPr="000D7AC2">
              <w:rPr>
                <w:rFonts w:cstheme="minorHAnsi"/>
                <w:sz w:val="24"/>
                <w:szCs w:val="24"/>
              </w:rPr>
              <w:t>3</w:t>
            </w:r>
            <w:r w:rsidR="003A4EB9">
              <w:rPr>
                <w:rFonts w:cstheme="minorHAnsi"/>
                <w:sz w:val="24"/>
                <w:szCs w:val="24"/>
              </w:rPr>
              <w:t xml:space="preserve">7.5 </w:t>
            </w:r>
            <w:r w:rsidR="00B124F7" w:rsidRPr="000D7AC2">
              <w:rPr>
                <w:rFonts w:cstheme="minorHAnsi"/>
                <w:sz w:val="24"/>
                <w:szCs w:val="24"/>
              </w:rPr>
              <w:t>hour</w:t>
            </w:r>
            <w:proofErr w:type="gramEnd"/>
            <w:r w:rsidR="00B124F7" w:rsidRPr="000D7AC2">
              <w:rPr>
                <w:rFonts w:cstheme="minorHAnsi"/>
                <w:sz w:val="24"/>
                <w:szCs w:val="24"/>
              </w:rPr>
              <w:t xml:space="preserve"> week </w:t>
            </w:r>
            <w:r w:rsidR="00534C46">
              <w:rPr>
                <w:rFonts w:cstheme="minorHAnsi"/>
                <w:sz w:val="24"/>
                <w:szCs w:val="24"/>
              </w:rPr>
              <w:t>c</w:t>
            </w:r>
            <w:r w:rsidR="00B124F7" w:rsidRPr="000D7AC2">
              <w:rPr>
                <w:rFonts w:cstheme="minorHAnsi"/>
                <w:sz w:val="24"/>
                <w:szCs w:val="24"/>
              </w:rPr>
              <w:t xml:space="preserve">ould be </w:t>
            </w:r>
            <w:r w:rsidR="00534C46">
              <w:rPr>
                <w:rFonts w:cstheme="minorHAnsi"/>
                <w:sz w:val="24"/>
                <w:szCs w:val="24"/>
              </w:rPr>
              <w:t xml:space="preserve">calculated </w:t>
            </w:r>
            <w:r w:rsidR="00B124F7" w:rsidRPr="000D7AC2">
              <w:rPr>
                <w:rFonts w:cstheme="minorHAnsi"/>
                <w:sz w:val="24"/>
                <w:szCs w:val="24"/>
              </w:rPr>
              <w:t>against a 35 hour University working week</w:t>
            </w:r>
            <w:r w:rsidR="00534C46">
              <w:rPr>
                <w:rFonts w:cstheme="minorHAnsi"/>
                <w:sz w:val="24"/>
                <w:szCs w:val="24"/>
              </w:rPr>
              <w:t xml:space="preserve"> resulting in a lower threshold, </w:t>
            </w:r>
            <w:proofErr w:type="spellStart"/>
            <w:r w:rsidR="00534C46">
              <w:rPr>
                <w:rFonts w:cstheme="minorHAnsi"/>
                <w:sz w:val="24"/>
                <w:szCs w:val="24"/>
              </w:rPr>
              <w:t>eg</w:t>
            </w:r>
            <w:proofErr w:type="spellEnd"/>
            <w:r w:rsidR="00534C46">
              <w:rPr>
                <w:rFonts w:cstheme="minorHAnsi"/>
                <w:sz w:val="24"/>
                <w:szCs w:val="24"/>
              </w:rPr>
              <w:t xml:space="preserve"> </w:t>
            </w:r>
            <w:r w:rsidR="003A4EB9">
              <w:rPr>
                <w:rFonts w:cstheme="minorHAnsi"/>
                <w:sz w:val="24"/>
                <w:szCs w:val="24"/>
              </w:rPr>
              <w:t>soc code 2</w:t>
            </w:r>
            <w:del w:id="26" w:author="Lorna Currie" w:date="2025-04-08T16:26:00Z">
              <w:r w:rsidR="003A4EB9" w:rsidDel="00652EEB">
                <w:rPr>
                  <w:rFonts w:cstheme="minorHAnsi"/>
                  <w:sz w:val="24"/>
                  <w:szCs w:val="24"/>
                </w:rPr>
                <w:delText>119</w:delText>
              </w:r>
            </w:del>
            <w:ins w:id="27" w:author="Lorna Currie" w:date="2025-04-08T16:26:00Z">
              <w:r w:rsidR="00652EEB">
                <w:rPr>
                  <w:rFonts w:cstheme="minorHAnsi"/>
                  <w:sz w:val="24"/>
                  <w:szCs w:val="24"/>
                </w:rPr>
                <w:t>311</w:t>
              </w:r>
            </w:ins>
            <w:r w:rsidR="003A4EB9">
              <w:rPr>
                <w:rFonts w:cstheme="minorHAnsi"/>
                <w:sz w:val="24"/>
                <w:szCs w:val="24"/>
              </w:rPr>
              <w:t xml:space="preserve"> threshold is £</w:t>
            </w:r>
            <w:r w:rsidR="00064A63">
              <w:rPr>
                <w:rFonts w:cstheme="minorHAnsi"/>
                <w:sz w:val="24"/>
                <w:szCs w:val="24"/>
              </w:rPr>
              <w:t>4</w:t>
            </w:r>
            <w:ins w:id="28" w:author="Lorna Currie" w:date="2025-04-08T16:26:00Z">
              <w:r w:rsidR="00652EEB">
                <w:rPr>
                  <w:rFonts w:cstheme="minorHAnsi"/>
                  <w:sz w:val="24"/>
                  <w:szCs w:val="24"/>
                </w:rPr>
                <w:t>7,700</w:t>
              </w:r>
            </w:ins>
            <w:del w:id="29" w:author="Lorna Currie" w:date="2025-04-08T16:26:00Z">
              <w:r w:rsidR="00064A63" w:rsidDel="00652EEB">
                <w:rPr>
                  <w:rFonts w:cstheme="minorHAnsi"/>
                  <w:sz w:val="24"/>
                  <w:szCs w:val="24"/>
                </w:rPr>
                <w:delText>1,200</w:delText>
              </w:r>
            </w:del>
            <w:r w:rsidR="00585B9C">
              <w:rPr>
                <w:rFonts w:cstheme="minorHAnsi"/>
                <w:sz w:val="24"/>
                <w:szCs w:val="24"/>
              </w:rPr>
              <w:t xml:space="preserve">, this </w:t>
            </w:r>
            <w:r w:rsidR="003A4EB9">
              <w:rPr>
                <w:rFonts w:cstheme="minorHAnsi"/>
                <w:sz w:val="24"/>
                <w:szCs w:val="24"/>
              </w:rPr>
              <w:t>equals</w:t>
            </w:r>
            <w:r w:rsidR="00534C46">
              <w:rPr>
                <w:rFonts w:cstheme="minorHAnsi"/>
                <w:sz w:val="24"/>
                <w:szCs w:val="24"/>
              </w:rPr>
              <w:t xml:space="preserve"> £</w:t>
            </w:r>
            <w:ins w:id="30" w:author="Lorna Currie" w:date="2025-04-08T16:26:00Z">
              <w:r w:rsidR="00652EEB">
                <w:rPr>
                  <w:rFonts w:cstheme="minorHAnsi"/>
                  <w:sz w:val="24"/>
                  <w:szCs w:val="24"/>
                </w:rPr>
                <w:t>44,520</w:t>
              </w:r>
            </w:ins>
            <w:del w:id="31" w:author="Lorna Currie" w:date="2025-04-08T16:26:00Z">
              <w:r w:rsidR="00534C46" w:rsidDel="00652EEB">
                <w:rPr>
                  <w:rFonts w:cstheme="minorHAnsi"/>
                  <w:sz w:val="24"/>
                  <w:szCs w:val="24"/>
                </w:rPr>
                <w:delText>3</w:delText>
              </w:r>
              <w:r w:rsidR="00064A63" w:rsidDel="00652EEB">
                <w:rPr>
                  <w:rFonts w:cstheme="minorHAnsi"/>
                  <w:sz w:val="24"/>
                  <w:szCs w:val="24"/>
                </w:rPr>
                <w:delText>8,453</w:delText>
              </w:r>
            </w:del>
            <w:r w:rsidR="00534C46">
              <w:rPr>
                <w:rFonts w:cstheme="minorHAnsi"/>
                <w:sz w:val="24"/>
                <w:szCs w:val="24"/>
              </w:rPr>
              <w:t xml:space="preserve"> for a 35 hour week.</w:t>
            </w:r>
            <w:ins w:id="32" w:author="Lorna Currie" w:date="2025-04-08T16:26:00Z">
              <w:r w:rsidR="00652EEB">
                <w:rPr>
                  <w:rFonts w:cstheme="minorHAnsi"/>
                  <w:sz w:val="24"/>
                  <w:szCs w:val="24"/>
                </w:rPr>
                <w:t xml:space="preserve">  Please note if the threshold calculated due to work </w:t>
              </w:r>
            </w:ins>
            <w:ins w:id="33" w:author="Lorna Currie" w:date="2025-04-08T16:27:00Z">
              <w:r w:rsidR="00652EEB">
                <w:rPr>
                  <w:rFonts w:cstheme="minorHAnsi"/>
                  <w:sz w:val="24"/>
                  <w:szCs w:val="24"/>
                </w:rPr>
                <w:t>pattern goes below the general salary threshold, the general salary threshold must be the one that is met.</w:t>
              </w:r>
            </w:ins>
            <w:r w:rsidR="00534C46">
              <w:rPr>
                <w:rFonts w:cstheme="minorHAnsi"/>
                <w:sz w:val="24"/>
                <w:szCs w:val="24"/>
              </w:rPr>
              <w:t xml:space="preserve">  This assessment is </w:t>
            </w:r>
            <w:r w:rsidR="002355A4">
              <w:rPr>
                <w:rFonts w:cstheme="minorHAnsi"/>
                <w:sz w:val="24"/>
                <w:szCs w:val="24"/>
              </w:rPr>
              <w:t xml:space="preserve">normally </w:t>
            </w:r>
            <w:r w:rsidR="00534C46">
              <w:rPr>
                <w:rFonts w:cstheme="minorHAnsi"/>
                <w:sz w:val="24"/>
                <w:szCs w:val="24"/>
              </w:rPr>
              <w:t>done at the point of advert and y</w:t>
            </w:r>
            <w:r w:rsidR="00534C46" w:rsidRPr="000D7AC2">
              <w:rPr>
                <w:rFonts w:cstheme="minorHAnsi"/>
                <w:sz w:val="24"/>
                <w:szCs w:val="24"/>
              </w:rPr>
              <w:t>ou should check your job advert to determine if the post can be sponsored.</w:t>
            </w:r>
            <w:r w:rsidR="00534C46">
              <w:rPr>
                <w:rFonts w:cstheme="minorHAnsi"/>
                <w:sz w:val="24"/>
                <w:szCs w:val="24"/>
              </w:rPr>
              <w:t xml:space="preserve"> </w:t>
            </w:r>
            <w:r w:rsidR="002355A4">
              <w:rPr>
                <w:rFonts w:cstheme="minorHAnsi"/>
                <w:sz w:val="24"/>
                <w:szCs w:val="24"/>
              </w:rPr>
              <w:t xml:space="preserve"> If the job </w:t>
            </w:r>
            <w:r w:rsidR="00971559">
              <w:rPr>
                <w:rFonts w:cstheme="minorHAnsi"/>
                <w:sz w:val="24"/>
                <w:szCs w:val="24"/>
              </w:rPr>
              <w:t xml:space="preserve">was not </w:t>
            </w:r>
            <w:r w:rsidR="002355A4">
              <w:rPr>
                <w:rFonts w:cstheme="minorHAnsi"/>
                <w:sz w:val="24"/>
                <w:szCs w:val="24"/>
              </w:rPr>
              <w:t>advertised e.g. the individual is already in the role, c</w:t>
            </w:r>
            <w:r w:rsidR="00E54398">
              <w:rPr>
                <w:rFonts w:cstheme="minorHAnsi"/>
                <w:sz w:val="24"/>
                <w:szCs w:val="24"/>
              </w:rPr>
              <w:t xml:space="preserve">heck the salary being offered with the </w:t>
            </w:r>
            <w:r w:rsidR="003E737A">
              <w:rPr>
                <w:rFonts w:cstheme="minorHAnsi"/>
                <w:sz w:val="24"/>
                <w:szCs w:val="24"/>
              </w:rPr>
              <w:t>line manager.</w:t>
            </w:r>
          </w:p>
        </w:tc>
      </w:tr>
      <w:tr w:rsidR="00533DC2" w:rsidRPr="000B4B88" w14:paraId="339E2CF1" w14:textId="77777777" w:rsidTr="00070AF1">
        <w:trPr>
          <w:tblCellSpacing w:w="7" w:type="dxa"/>
        </w:trPr>
        <w:tc>
          <w:tcPr>
            <w:tcW w:w="4987" w:type="pct"/>
            <w:tcBorders>
              <w:bottom w:val="single" w:sz="2" w:space="0" w:color="auto"/>
            </w:tcBorders>
            <w:shd w:val="clear" w:color="auto" w:fill="auto"/>
          </w:tcPr>
          <w:p w14:paraId="16FE44B2" w14:textId="22F1DAFF" w:rsidR="001D1EA3" w:rsidRPr="000B4B88" w:rsidRDefault="006B656C" w:rsidP="000A6E06">
            <w:pPr>
              <w:pStyle w:val="NoSpacing"/>
            </w:pPr>
            <w:r w:rsidRPr="006C5D28">
              <w:rPr>
                <w:rFonts w:cstheme="minorHAnsi"/>
                <w:b/>
                <w:sz w:val="24"/>
                <w:szCs w:val="24"/>
              </w:rPr>
              <w:t>Tradeable elements</w:t>
            </w:r>
            <w:r w:rsidR="00F70D71" w:rsidRPr="006C5D28">
              <w:rPr>
                <w:rFonts w:cstheme="minorHAnsi"/>
                <w:b/>
                <w:sz w:val="24"/>
                <w:szCs w:val="24"/>
              </w:rPr>
              <w:t>:</w:t>
            </w:r>
            <w:r w:rsidRPr="006C5D28">
              <w:rPr>
                <w:rFonts w:cstheme="minorHAnsi"/>
                <w:b/>
                <w:sz w:val="24"/>
                <w:szCs w:val="24"/>
              </w:rPr>
              <w:t xml:space="preserve"> </w:t>
            </w:r>
            <w:r w:rsidRPr="006C5D28">
              <w:rPr>
                <w:rFonts w:cstheme="minorHAnsi"/>
                <w:sz w:val="24"/>
                <w:szCs w:val="24"/>
              </w:rPr>
              <w:t>(select one</w:t>
            </w:r>
            <w:r w:rsidR="00480782" w:rsidRPr="006C5D28">
              <w:rPr>
                <w:rFonts w:cstheme="minorHAnsi"/>
                <w:sz w:val="24"/>
                <w:szCs w:val="24"/>
              </w:rPr>
              <w:t xml:space="preserve"> i.e PhD relevant to the role or STEM PhD relevant to the role</w:t>
            </w:r>
            <w:r w:rsidRPr="006C5D28">
              <w:rPr>
                <w:rFonts w:cstheme="minorHAnsi"/>
                <w:sz w:val="24"/>
                <w:szCs w:val="24"/>
              </w:rPr>
              <w:t xml:space="preserve">) </w:t>
            </w:r>
            <w:r w:rsidRPr="006C5D28">
              <w:rPr>
                <w:rFonts w:cstheme="minorHAnsi"/>
                <w:b/>
                <w:sz w:val="24"/>
                <w:szCs w:val="24"/>
              </w:rPr>
              <w:t xml:space="preserve">– </w:t>
            </w:r>
            <w:r w:rsidRPr="006C5D28">
              <w:rPr>
                <w:rFonts w:cstheme="minorHAnsi"/>
                <w:sz w:val="24"/>
                <w:szCs w:val="24"/>
              </w:rPr>
              <w:t>only complete if using tradable poin</w:t>
            </w:r>
            <w:r w:rsidR="000A6E06">
              <w:rPr>
                <w:rFonts w:cstheme="minorHAnsi"/>
                <w:sz w:val="24"/>
                <w:szCs w:val="24"/>
              </w:rPr>
              <w:t>ts to meet the salary threshold.</w:t>
            </w:r>
          </w:p>
        </w:tc>
      </w:tr>
      <w:tr w:rsidR="000A6E06" w:rsidRPr="000B4B88" w14:paraId="06D635F0" w14:textId="77777777" w:rsidTr="00070AF1">
        <w:trPr>
          <w:tblCellSpacing w:w="7" w:type="dxa"/>
        </w:trPr>
        <w:tc>
          <w:tcPr>
            <w:tcW w:w="4987" w:type="pct"/>
            <w:tcBorders>
              <w:bottom w:val="single" w:sz="2" w:space="0" w:color="auto"/>
            </w:tcBorders>
            <w:shd w:val="clear" w:color="auto" w:fill="auto"/>
          </w:tcPr>
          <w:p w14:paraId="1BAD5A8B" w14:textId="2B9FC183" w:rsidR="000A6E06" w:rsidRPr="006C5D28" w:rsidRDefault="000A6E06" w:rsidP="000A6E06">
            <w:pPr>
              <w:pStyle w:val="NoSpacing"/>
              <w:rPr>
                <w:rFonts w:cstheme="minorHAnsi"/>
                <w:color w:val="000000"/>
                <w:sz w:val="24"/>
                <w:szCs w:val="24"/>
              </w:rPr>
            </w:pPr>
            <w:r w:rsidRPr="006C5D28">
              <w:rPr>
                <w:rFonts w:cstheme="minorHAnsi"/>
                <w:color w:val="000000"/>
                <w:sz w:val="24"/>
                <w:szCs w:val="24"/>
              </w:rPr>
              <w:t xml:space="preserve">If the PhD or STEM </w:t>
            </w:r>
            <w:r>
              <w:rPr>
                <w:rFonts w:cstheme="minorHAnsi"/>
                <w:color w:val="000000"/>
                <w:sz w:val="24"/>
                <w:szCs w:val="24"/>
              </w:rPr>
              <w:t xml:space="preserve">PhD </w:t>
            </w:r>
            <w:r w:rsidRPr="006C5D28">
              <w:rPr>
                <w:rFonts w:cstheme="minorHAnsi"/>
                <w:color w:val="000000"/>
                <w:sz w:val="24"/>
                <w:szCs w:val="24"/>
              </w:rPr>
              <w:t xml:space="preserve">is required for tradable points then we must have the description of how the </w:t>
            </w:r>
            <w:r>
              <w:rPr>
                <w:rFonts w:cstheme="minorHAnsi"/>
                <w:color w:val="000000"/>
                <w:sz w:val="24"/>
                <w:szCs w:val="24"/>
              </w:rPr>
              <w:t xml:space="preserve">PhD is </w:t>
            </w:r>
            <w:r w:rsidRPr="006C5D28">
              <w:rPr>
                <w:rFonts w:cstheme="minorHAnsi"/>
                <w:color w:val="000000"/>
                <w:sz w:val="24"/>
                <w:szCs w:val="24"/>
              </w:rPr>
              <w:t xml:space="preserve">relevant to the job.  </w:t>
            </w:r>
          </w:p>
          <w:p w14:paraId="64774CC7" w14:textId="77777777" w:rsidR="000A6E06" w:rsidRDefault="000A6E06" w:rsidP="000A6E06">
            <w:pPr>
              <w:pStyle w:val="NoSpacing"/>
              <w:rPr>
                <w:rFonts w:cstheme="minorHAnsi"/>
                <w:color w:val="000000"/>
                <w:sz w:val="24"/>
                <w:szCs w:val="24"/>
              </w:rPr>
            </w:pPr>
            <w:r w:rsidRPr="006C5D28">
              <w:rPr>
                <w:rFonts w:cstheme="minorHAnsi"/>
                <w:color w:val="000000"/>
                <w:sz w:val="24"/>
                <w:szCs w:val="24"/>
              </w:rPr>
              <w:lastRenderedPageBreak/>
              <w:t xml:space="preserve">If the PhD is from overseas, it will be necessary to provide an </w:t>
            </w:r>
            <w:hyperlink r:id="rId17" w:history="1">
              <w:r w:rsidRPr="001D67C1">
                <w:rPr>
                  <w:rStyle w:val="Hyperlink"/>
                  <w:rFonts w:cstheme="minorHAnsi"/>
                  <w:sz w:val="24"/>
                  <w:szCs w:val="24"/>
                </w:rPr>
                <w:t>ENIC code</w:t>
              </w:r>
            </w:hyperlink>
            <w:r w:rsidRPr="006C5D28">
              <w:rPr>
                <w:rFonts w:cstheme="minorHAnsi"/>
                <w:color w:val="000000"/>
                <w:sz w:val="24"/>
                <w:szCs w:val="24"/>
              </w:rPr>
              <w:t xml:space="preserve"> to show that the PhD is comparable to a UK PhD.  The individual may have this if they have requested information from ENIC with respect to meeting the English Language requirement.</w:t>
            </w:r>
          </w:p>
          <w:p w14:paraId="6ECB42FF" w14:textId="77777777" w:rsidR="000A6E06" w:rsidRPr="006C5D28" w:rsidRDefault="000A6E06" w:rsidP="00C35B27">
            <w:pPr>
              <w:pStyle w:val="NoSpacing"/>
              <w:rPr>
                <w:rFonts w:cstheme="minorHAnsi"/>
                <w:b/>
                <w:sz w:val="24"/>
                <w:szCs w:val="24"/>
              </w:rPr>
            </w:pPr>
          </w:p>
        </w:tc>
      </w:tr>
      <w:tr w:rsidR="009A387C" w:rsidRPr="000B4B88" w14:paraId="252AF923" w14:textId="77777777" w:rsidTr="00070AF1">
        <w:trPr>
          <w:tblCellSpacing w:w="7" w:type="dxa"/>
        </w:trPr>
        <w:tc>
          <w:tcPr>
            <w:tcW w:w="4987" w:type="pct"/>
            <w:tcBorders>
              <w:bottom w:val="single" w:sz="2" w:space="0" w:color="auto"/>
            </w:tcBorders>
            <w:shd w:val="clear" w:color="auto" w:fill="auto"/>
          </w:tcPr>
          <w:p w14:paraId="537C1D7E" w14:textId="1C58A763" w:rsidR="009A387C" w:rsidRDefault="005A4E70" w:rsidP="00C35B27">
            <w:pPr>
              <w:pStyle w:val="NoSpacing"/>
              <w:rPr>
                <w:rFonts w:cstheme="minorHAnsi"/>
                <w:b/>
                <w:sz w:val="24"/>
                <w:szCs w:val="24"/>
              </w:rPr>
            </w:pPr>
            <w:r>
              <w:rPr>
                <w:rFonts w:cstheme="minorHAnsi"/>
                <w:b/>
                <w:sz w:val="24"/>
                <w:szCs w:val="24"/>
              </w:rPr>
              <w:lastRenderedPageBreak/>
              <w:t>Immigration salary list</w:t>
            </w:r>
            <w:r w:rsidR="008724A9">
              <w:rPr>
                <w:rFonts w:cstheme="minorHAnsi"/>
                <w:b/>
                <w:sz w:val="24"/>
                <w:szCs w:val="24"/>
              </w:rPr>
              <w:t xml:space="preserve">: </w:t>
            </w:r>
            <w:r w:rsidR="009A387C" w:rsidRPr="008724A9">
              <w:rPr>
                <w:rFonts w:cstheme="minorHAnsi"/>
                <w:sz w:val="24"/>
                <w:szCs w:val="24"/>
              </w:rPr>
              <w:t xml:space="preserve">Is the role on the UKVI </w:t>
            </w:r>
            <w:r>
              <w:rPr>
                <w:rFonts w:cstheme="minorHAnsi"/>
                <w:sz w:val="24"/>
                <w:szCs w:val="24"/>
              </w:rPr>
              <w:t>Immigration salary l</w:t>
            </w:r>
            <w:r w:rsidR="009A387C" w:rsidRPr="008724A9">
              <w:rPr>
                <w:rFonts w:cstheme="minorHAnsi"/>
                <w:sz w:val="24"/>
                <w:szCs w:val="24"/>
              </w:rPr>
              <w:t>ist, click yes or no</w:t>
            </w:r>
            <w:r w:rsidR="009A387C">
              <w:rPr>
                <w:rFonts w:cstheme="minorHAnsi"/>
                <w:b/>
                <w:sz w:val="24"/>
                <w:szCs w:val="24"/>
              </w:rPr>
              <w:t>.</w:t>
            </w:r>
          </w:p>
          <w:p w14:paraId="5F679E26" w14:textId="07A66BEB" w:rsidR="009A387C" w:rsidRPr="006C5D28" w:rsidRDefault="009A387C" w:rsidP="003E737A">
            <w:pPr>
              <w:pStyle w:val="NoSpacing"/>
              <w:rPr>
                <w:rFonts w:cstheme="minorHAnsi"/>
                <w:b/>
                <w:sz w:val="24"/>
                <w:szCs w:val="24"/>
              </w:rPr>
            </w:pPr>
            <w:r w:rsidRPr="000A6E06">
              <w:rPr>
                <w:rFonts w:cstheme="minorHAnsi"/>
                <w:sz w:val="24"/>
                <w:szCs w:val="24"/>
              </w:rPr>
              <w:t xml:space="preserve">Further Information </w:t>
            </w:r>
            <w:r w:rsidR="000A6E06" w:rsidRPr="000A6E06">
              <w:rPr>
                <w:rFonts w:cstheme="minorHAnsi"/>
                <w:sz w:val="24"/>
                <w:szCs w:val="24"/>
              </w:rPr>
              <w:t xml:space="preserve">on which roles are in </w:t>
            </w:r>
            <w:r w:rsidR="005A4E70">
              <w:rPr>
                <w:rFonts w:cstheme="minorHAnsi"/>
                <w:sz w:val="24"/>
                <w:szCs w:val="24"/>
              </w:rPr>
              <w:t>on the list</w:t>
            </w:r>
            <w:r w:rsidR="000A6E06" w:rsidRPr="000A6E06">
              <w:rPr>
                <w:rFonts w:cstheme="minorHAnsi"/>
                <w:sz w:val="24"/>
                <w:szCs w:val="24"/>
              </w:rPr>
              <w:t xml:space="preserve"> </w:t>
            </w:r>
            <w:r w:rsidRPr="000A6E06">
              <w:rPr>
                <w:rFonts w:cstheme="minorHAnsi"/>
                <w:sz w:val="24"/>
                <w:szCs w:val="24"/>
              </w:rPr>
              <w:t xml:space="preserve">can be found </w:t>
            </w:r>
            <w:r w:rsidR="000A6E06" w:rsidRPr="000A6E06">
              <w:rPr>
                <w:rFonts w:cstheme="minorHAnsi"/>
                <w:sz w:val="24"/>
                <w:szCs w:val="24"/>
              </w:rPr>
              <w:t xml:space="preserve">on the </w:t>
            </w:r>
            <w:hyperlink r:id="rId18" w:history="1">
              <w:r w:rsidR="000A6E06" w:rsidRPr="000A6E06">
                <w:rPr>
                  <w:rFonts w:cstheme="minorHAnsi"/>
                  <w:u w:val="single"/>
                </w:rPr>
                <w:t>UKVI webpages</w:t>
              </w:r>
            </w:hyperlink>
          </w:p>
        </w:tc>
      </w:tr>
      <w:tr w:rsidR="009A387C" w:rsidRPr="000B4B88" w14:paraId="62181878" w14:textId="77777777" w:rsidTr="00070AF1">
        <w:trPr>
          <w:tblCellSpacing w:w="7" w:type="dxa"/>
        </w:trPr>
        <w:tc>
          <w:tcPr>
            <w:tcW w:w="4987" w:type="pct"/>
            <w:tcBorders>
              <w:bottom w:val="single" w:sz="2" w:space="0" w:color="auto"/>
            </w:tcBorders>
            <w:shd w:val="clear" w:color="auto" w:fill="auto"/>
          </w:tcPr>
          <w:p w14:paraId="3F1E32DE" w14:textId="60529E90" w:rsidR="007F2D07" w:rsidRPr="008724A9" w:rsidRDefault="009A387C" w:rsidP="008724A9">
            <w:pPr>
              <w:pStyle w:val="NormalWeb"/>
              <w:spacing w:before="0" w:beforeAutospacing="0" w:after="0" w:afterAutospacing="0"/>
              <w:rPr>
                <w:rFonts w:asciiTheme="minorHAnsi" w:hAnsiTheme="minorHAnsi" w:cstheme="minorHAnsi"/>
                <w:bCs/>
              </w:rPr>
            </w:pPr>
            <w:r>
              <w:rPr>
                <w:rFonts w:asciiTheme="minorHAnsi" w:hAnsiTheme="minorHAnsi" w:cstheme="minorHAnsi"/>
                <w:b/>
                <w:bCs/>
              </w:rPr>
              <w:t>The individual is a new entrant</w:t>
            </w:r>
            <w:r w:rsidR="008724A9">
              <w:rPr>
                <w:rFonts w:asciiTheme="minorHAnsi" w:hAnsiTheme="minorHAnsi" w:cstheme="minorHAnsi"/>
                <w:b/>
                <w:bCs/>
              </w:rPr>
              <w:t>:</w:t>
            </w:r>
            <w:r w:rsidR="000A6E06">
              <w:rPr>
                <w:rFonts w:asciiTheme="minorHAnsi" w:hAnsiTheme="minorHAnsi" w:cstheme="minorHAnsi"/>
                <w:bCs/>
              </w:rPr>
              <w:t xml:space="preserve"> </w:t>
            </w:r>
            <w:r w:rsidR="007F2D07" w:rsidRPr="008724A9">
              <w:rPr>
                <w:rFonts w:asciiTheme="minorHAnsi" w:hAnsiTheme="minorHAnsi" w:cstheme="minorHAnsi"/>
                <w:bCs/>
              </w:rPr>
              <w:t xml:space="preserve">The new entrant criteria is met, ie 70% of the salary ‘going rate’ is met, </w:t>
            </w:r>
            <w:r w:rsidR="000A6E06">
              <w:rPr>
                <w:rFonts w:asciiTheme="minorHAnsi" w:hAnsiTheme="minorHAnsi" w:cstheme="minorHAnsi"/>
                <w:bCs/>
              </w:rPr>
              <w:t xml:space="preserve">if </w:t>
            </w:r>
            <w:r w:rsidR="007F2D07" w:rsidRPr="008724A9">
              <w:rPr>
                <w:rFonts w:asciiTheme="minorHAnsi" w:hAnsiTheme="minorHAnsi" w:cstheme="minorHAnsi"/>
                <w:bCs/>
              </w:rPr>
              <w:t xml:space="preserve">the </w:t>
            </w:r>
            <w:r w:rsidR="000A6E06">
              <w:rPr>
                <w:rFonts w:asciiTheme="minorHAnsi" w:hAnsiTheme="minorHAnsi" w:cstheme="minorHAnsi"/>
                <w:bCs/>
              </w:rPr>
              <w:t>visa is for no more than 4 years*</w:t>
            </w:r>
            <w:r w:rsidR="007F2D07" w:rsidRPr="008724A9">
              <w:rPr>
                <w:rFonts w:asciiTheme="minorHAnsi" w:hAnsiTheme="minorHAnsi" w:cstheme="minorHAnsi"/>
                <w:bCs/>
              </w:rPr>
              <w:t>, and the applicant is:</w:t>
            </w:r>
          </w:p>
          <w:p w14:paraId="0492347C" w14:textId="16DB1BF2" w:rsidR="007F2D07" w:rsidRPr="008724A9" w:rsidRDefault="007F2D07" w:rsidP="000A6E06">
            <w:pPr>
              <w:pStyle w:val="NormalWeb"/>
              <w:tabs>
                <w:tab w:val="left" w:pos="258"/>
              </w:tabs>
              <w:spacing w:after="0"/>
              <w:rPr>
                <w:rFonts w:asciiTheme="minorHAnsi" w:hAnsiTheme="minorHAnsi" w:cstheme="minorHAnsi"/>
                <w:bCs/>
              </w:rPr>
            </w:pPr>
            <w:r w:rsidRPr="008724A9">
              <w:rPr>
                <w:rFonts w:asciiTheme="minorHAnsi" w:hAnsiTheme="minorHAnsi" w:cstheme="minorHAnsi"/>
                <w:bCs/>
              </w:rPr>
              <w:t>•</w:t>
            </w:r>
            <w:r w:rsidRPr="008724A9">
              <w:rPr>
                <w:rFonts w:asciiTheme="minorHAnsi" w:hAnsiTheme="minorHAnsi" w:cstheme="minorHAnsi"/>
                <w:bCs/>
              </w:rPr>
              <w:tab/>
              <w:t>Under 26 years old</w:t>
            </w:r>
            <w:r w:rsidR="000A6E06">
              <w:rPr>
                <w:rFonts w:asciiTheme="minorHAnsi" w:hAnsiTheme="minorHAnsi" w:cstheme="minorHAnsi"/>
                <w:bCs/>
              </w:rPr>
              <w:t xml:space="preserve"> on the day they make their visa application</w:t>
            </w:r>
            <w:r w:rsidRPr="008724A9">
              <w:rPr>
                <w:rFonts w:asciiTheme="minorHAnsi" w:hAnsiTheme="minorHAnsi" w:cstheme="minorHAnsi"/>
                <w:bCs/>
              </w:rPr>
              <w:t xml:space="preserve"> or;</w:t>
            </w:r>
          </w:p>
          <w:p w14:paraId="77F4379C" w14:textId="3B0E4AC6" w:rsidR="007F2D07" w:rsidRPr="008724A9" w:rsidRDefault="007F2D07" w:rsidP="000A6E06">
            <w:pPr>
              <w:pStyle w:val="NormalWeb"/>
              <w:tabs>
                <w:tab w:val="left" w:pos="258"/>
              </w:tabs>
              <w:spacing w:after="0"/>
              <w:ind w:left="305" w:hanging="305"/>
              <w:rPr>
                <w:rFonts w:asciiTheme="minorHAnsi" w:hAnsiTheme="minorHAnsi" w:cstheme="minorHAnsi"/>
                <w:bCs/>
              </w:rPr>
            </w:pPr>
            <w:r w:rsidRPr="008724A9">
              <w:rPr>
                <w:rFonts w:asciiTheme="minorHAnsi" w:hAnsiTheme="minorHAnsi" w:cstheme="minorHAnsi"/>
                <w:bCs/>
              </w:rPr>
              <w:t>•</w:t>
            </w:r>
            <w:r w:rsidRPr="008724A9">
              <w:rPr>
                <w:rFonts w:asciiTheme="minorHAnsi" w:hAnsiTheme="minorHAnsi" w:cstheme="minorHAnsi"/>
                <w:bCs/>
              </w:rPr>
              <w:tab/>
              <w:t xml:space="preserve">The role is </w:t>
            </w:r>
            <w:r w:rsidR="000A6E06">
              <w:rPr>
                <w:rFonts w:asciiTheme="minorHAnsi" w:hAnsiTheme="minorHAnsi" w:cstheme="minorHAnsi"/>
                <w:bCs/>
              </w:rPr>
              <w:t>a postdoctoral position in any of the following occupation codes: 2111, 2112, 2113, 2114, 2119 or 2311.</w:t>
            </w:r>
          </w:p>
          <w:p w14:paraId="34C7ACE1" w14:textId="1F802815" w:rsidR="000A6E06" w:rsidRDefault="007F2D07" w:rsidP="000A6E06">
            <w:pPr>
              <w:pStyle w:val="NormalWeb"/>
              <w:tabs>
                <w:tab w:val="left" w:pos="258"/>
              </w:tabs>
              <w:spacing w:before="0" w:beforeAutospacing="0" w:after="0" w:afterAutospacing="0"/>
              <w:ind w:left="305" w:hanging="283"/>
              <w:rPr>
                <w:rFonts w:asciiTheme="minorHAnsi" w:hAnsiTheme="minorHAnsi" w:cstheme="minorHAnsi"/>
                <w:bCs/>
              </w:rPr>
            </w:pPr>
            <w:r w:rsidRPr="008724A9">
              <w:rPr>
                <w:rFonts w:asciiTheme="minorHAnsi" w:hAnsiTheme="minorHAnsi" w:cstheme="minorHAnsi"/>
                <w:bCs/>
              </w:rPr>
              <w:t>•</w:t>
            </w:r>
            <w:r w:rsidRPr="008724A9">
              <w:rPr>
                <w:rFonts w:asciiTheme="minorHAnsi" w:hAnsiTheme="minorHAnsi" w:cstheme="minorHAnsi"/>
                <w:bCs/>
              </w:rPr>
              <w:tab/>
              <w:t xml:space="preserve">The individual is </w:t>
            </w:r>
            <w:r w:rsidR="000A6E06">
              <w:rPr>
                <w:rFonts w:asciiTheme="minorHAnsi" w:hAnsiTheme="minorHAnsi" w:cstheme="minorHAnsi"/>
                <w:bCs/>
              </w:rPr>
              <w:t>applying</w:t>
            </w:r>
            <w:r w:rsidRPr="008724A9">
              <w:rPr>
                <w:rFonts w:asciiTheme="minorHAnsi" w:hAnsiTheme="minorHAnsi" w:cstheme="minorHAnsi"/>
                <w:bCs/>
              </w:rPr>
              <w:t xml:space="preserve"> from a Student visa</w:t>
            </w:r>
            <w:r w:rsidR="000A6E06">
              <w:rPr>
                <w:rFonts w:asciiTheme="minorHAnsi" w:hAnsiTheme="minorHAnsi" w:cstheme="minorHAnsi"/>
                <w:bCs/>
              </w:rPr>
              <w:t xml:space="preserve"> (including Tier 4)</w:t>
            </w:r>
            <w:r w:rsidR="00520679">
              <w:rPr>
                <w:rFonts w:asciiTheme="minorHAnsi" w:hAnsiTheme="minorHAnsi" w:cstheme="minorHAnsi"/>
                <w:bCs/>
              </w:rPr>
              <w:t>:</w:t>
            </w:r>
          </w:p>
          <w:p w14:paraId="2AC092DD" w14:textId="4CC5D33F" w:rsidR="000A6E06" w:rsidRDefault="00520679" w:rsidP="000A6E06">
            <w:pPr>
              <w:pStyle w:val="NormalWeb"/>
              <w:numPr>
                <w:ilvl w:val="0"/>
                <w:numId w:val="23"/>
              </w:numPr>
              <w:tabs>
                <w:tab w:val="left" w:pos="258"/>
              </w:tabs>
              <w:spacing w:before="0" w:beforeAutospacing="0" w:after="0" w:afterAutospacing="0"/>
              <w:rPr>
                <w:rFonts w:asciiTheme="minorHAnsi" w:hAnsiTheme="minorHAnsi" w:cstheme="minorHAnsi"/>
                <w:bCs/>
              </w:rPr>
            </w:pPr>
            <w:r>
              <w:rPr>
                <w:rFonts w:asciiTheme="minorHAnsi" w:hAnsiTheme="minorHAnsi" w:cstheme="minorHAnsi"/>
                <w:bCs/>
              </w:rPr>
              <w:t xml:space="preserve">which </w:t>
            </w:r>
            <w:r w:rsidR="000A6E06">
              <w:rPr>
                <w:rFonts w:asciiTheme="minorHAnsi" w:hAnsiTheme="minorHAnsi" w:cstheme="minorHAnsi"/>
                <w:bCs/>
              </w:rPr>
              <w:t>was to study for</w:t>
            </w:r>
            <w:r>
              <w:rPr>
                <w:rFonts w:asciiTheme="minorHAnsi" w:hAnsiTheme="minorHAnsi" w:cstheme="minorHAnsi"/>
                <w:bCs/>
              </w:rPr>
              <w:t xml:space="preserve"> a qualification of a B</w:t>
            </w:r>
            <w:r w:rsidR="000A6E06">
              <w:rPr>
                <w:rFonts w:asciiTheme="minorHAnsi" w:hAnsiTheme="minorHAnsi" w:cstheme="minorHAnsi"/>
                <w:bCs/>
              </w:rPr>
              <w:t>achelors degree</w:t>
            </w:r>
            <w:r>
              <w:rPr>
                <w:rFonts w:asciiTheme="minorHAnsi" w:hAnsiTheme="minorHAnsi" w:cstheme="minorHAnsi"/>
                <w:bCs/>
              </w:rPr>
              <w:t xml:space="preserve"> or higher</w:t>
            </w:r>
          </w:p>
          <w:p w14:paraId="53F6E25B" w14:textId="429D96CC" w:rsidR="009A387C" w:rsidRDefault="00520679" w:rsidP="000A6E06">
            <w:pPr>
              <w:pStyle w:val="NormalWeb"/>
              <w:numPr>
                <w:ilvl w:val="0"/>
                <w:numId w:val="23"/>
              </w:numPr>
              <w:tabs>
                <w:tab w:val="left" w:pos="258"/>
              </w:tabs>
              <w:spacing w:before="0" w:beforeAutospacing="0" w:after="0" w:afterAutospacing="0"/>
              <w:rPr>
                <w:rFonts w:asciiTheme="minorHAnsi" w:hAnsiTheme="minorHAnsi" w:cstheme="minorHAnsi"/>
                <w:bCs/>
              </w:rPr>
            </w:pPr>
            <w:r>
              <w:rPr>
                <w:rFonts w:asciiTheme="minorHAnsi" w:hAnsiTheme="minorHAnsi" w:cstheme="minorHAnsi"/>
                <w:bCs/>
              </w:rPr>
              <w:t xml:space="preserve">that </w:t>
            </w:r>
            <w:r w:rsidR="000A6E06">
              <w:rPr>
                <w:rFonts w:asciiTheme="minorHAnsi" w:hAnsiTheme="minorHAnsi" w:cstheme="minorHAnsi"/>
                <w:bCs/>
              </w:rPr>
              <w:t>is current/expired less than 2 years before the date of the visa application</w:t>
            </w:r>
          </w:p>
          <w:p w14:paraId="32AEE47B" w14:textId="378AAD8A" w:rsidR="00520679" w:rsidRDefault="00520679" w:rsidP="00520679">
            <w:pPr>
              <w:pStyle w:val="NormalWeb"/>
              <w:tabs>
                <w:tab w:val="left" w:pos="258"/>
              </w:tabs>
              <w:spacing w:before="0" w:beforeAutospacing="0" w:after="0" w:afterAutospacing="0"/>
              <w:ind w:left="715"/>
              <w:rPr>
                <w:rFonts w:asciiTheme="minorHAnsi" w:hAnsiTheme="minorHAnsi" w:cstheme="minorHAnsi"/>
                <w:bCs/>
              </w:rPr>
            </w:pPr>
            <w:r>
              <w:rPr>
                <w:rFonts w:asciiTheme="minorHAnsi" w:hAnsiTheme="minorHAnsi" w:cstheme="minorHAnsi"/>
                <w:bCs/>
              </w:rPr>
              <w:t>and</w:t>
            </w:r>
          </w:p>
          <w:p w14:paraId="60D7ADA5" w14:textId="0DE58284" w:rsidR="000A6E06" w:rsidRDefault="000A6E06" w:rsidP="000A6E06">
            <w:pPr>
              <w:pStyle w:val="NormalWeb"/>
              <w:numPr>
                <w:ilvl w:val="0"/>
                <w:numId w:val="23"/>
              </w:numPr>
              <w:tabs>
                <w:tab w:val="left" w:pos="258"/>
              </w:tabs>
              <w:spacing w:before="0" w:beforeAutospacing="0" w:after="0" w:afterAutospacing="0"/>
              <w:rPr>
                <w:rFonts w:asciiTheme="minorHAnsi" w:hAnsiTheme="minorHAnsi" w:cstheme="minorHAnsi"/>
                <w:bCs/>
              </w:rPr>
            </w:pPr>
            <w:r>
              <w:rPr>
                <w:rFonts w:asciiTheme="minorHAnsi" w:hAnsiTheme="minorHAnsi" w:cstheme="minorHAnsi"/>
                <w:bCs/>
              </w:rPr>
              <w:t xml:space="preserve">The individual has completed their course/is applying </w:t>
            </w:r>
            <w:r w:rsidR="00520679">
              <w:rPr>
                <w:rFonts w:asciiTheme="minorHAnsi" w:hAnsiTheme="minorHAnsi" w:cstheme="minorHAnsi"/>
                <w:bCs/>
              </w:rPr>
              <w:t>less</w:t>
            </w:r>
            <w:r>
              <w:rPr>
                <w:rFonts w:asciiTheme="minorHAnsi" w:hAnsiTheme="minorHAnsi" w:cstheme="minorHAnsi"/>
                <w:bCs/>
              </w:rPr>
              <w:t xml:space="preserve"> than 3 months before they are due to complete/has completed at least 12 months study in the UK for a PhD</w:t>
            </w:r>
          </w:p>
          <w:p w14:paraId="63065D37" w14:textId="77777777" w:rsidR="000A6E06" w:rsidRDefault="000A6E06" w:rsidP="000A6E06">
            <w:pPr>
              <w:pStyle w:val="NormalWeb"/>
              <w:spacing w:before="0" w:beforeAutospacing="0" w:after="0" w:afterAutospacing="0"/>
              <w:rPr>
                <w:rFonts w:asciiTheme="minorHAnsi" w:hAnsiTheme="minorHAnsi" w:cstheme="minorHAnsi"/>
                <w:bCs/>
              </w:rPr>
            </w:pPr>
          </w:p>
          <w:p w14:paraId="12DDCD42" w14:textId="6440A9B1" w:rsidR="000A6E06" w:rsidRPr="000B4B88" w:rsidRDefault="000A6E06" w:rsidP="00520679">
            <w:pPr>
              <w:pStyle w:val="NormalWeb"/>
              <w:spacing w:before="0" w:beforeAutospacing="0" w:after="0" w:afterAutospacing="0"/>
              <w:rPr>
                <w:rFonts w:asciiTheme="minorHAnsi" w:hAnsiTheme="minorHAnsi" w:cstheme="minorHAnsi"/>
                <w:b/>
                <w:bCs/>
              </w:rPr>
            </w:pPr>
            <w:r>
              <w:rPr>
                <w:rFonts w:asciiTheme="minorHAnsi" w:hAnsiTheme="minorHAnsi" w:cstheme="minorHAnsi"/>
                <w:bCs/>
              </w:rPr>
              <w:t>*less any time already spent as a new entrant on the Skilled Worker/Tier 2 or the Graduate route)</w:t>
            </w:r>
            <w:r w:rsidR="00520679">
              <w:rPr>
                <w:rFonts w:asciiTheme="minorHAnsi" w:hAnsiTheme="minorHAnsi" w:cstheme="minorHAnsi"/>
                <w:bCs/>
              </w:rPr>
              <w:t xml:space="preserve"> whether or not that time is continuous.</w:t>
            </w:r>
          </w:p>
        </w:tc>
      </w:tr>
      <w:tr w:rsidR="00817B9D" w:rsidRPr="000B4B88" w14:paraId="794A5503" w14:textId="77777777" w:rsidTr="00070AF1">
        <w:trPr>
          <w:tblCellSpacing w:w="7" w:type="dxa"/>
        </w:trPr>
        <w:tc>
          <w:tcPr>
            <w:tcW w:w="4987" w:type="pct"/>
            <w:tcBorders>
              <w:bottom w:val="single" w:sz="2" w:space="0" w:color="auto"/>
            </w:tcBorders>
            <w:shd w:val="clear" w:color="auto" w:fill="auto"/>
          </w:tcPr>
          <w:p w14:paraId="7D8BDA80" w14:textId="01916F94" w:rsidR="00817B9D" w:rsidRPr="00817B9D" w:rsidRDefault="00817B9D" w:rsidP="003E737A">
            <w:pPr>
              <w:pStyle w:val="NormalWeb"/>
              <w:spacing w:before="0" w:beforeAutospacing="0" w:after="0" w:afterAutospacing="0"/>
              <w:rPr>
                <w:rFonts w:asciiTheme="minorHAnsi" w:hAnsiTheme="minorHAnsi" w:cstheme="minorHAnsi"/>
                <w:b/>
                <w:bCs/>
              </w:rPr>
            </w:pPr>
            <w:r w:rsidRPr="000B4B88">
              <w:rPr>
                <w:rFonts w:asciiTheme="minorHAnsi" w:hAnsiTheme="minorHAnsi" w:cstheme="minorHAnsi"/>
                <w:b/>
                <w:bCs/>
              </w:rPr>
              <w:t xml:space="preserve">Does the ATAS requirement apply? </w:t>
            </w:r>
            <w:r w:rsidR="006142B4">
              <w:rPr>
                <w:rStyle w:val="normaltextrun"/>
                <w:rFonts w:asciiTheme="minorHAnsi" w:hAnsiTheme="minorHAnsi" w:cstheme="minorHAnsi"/>
                <w:color w:val="000000"/>
                <w:shd w:val="clear" w:color="auto" w:fill="FFFFFF"/>
              </w:rPr>
              <w:t xml:space="preserve">Certain roles will </w:t>
            </w:r>
            <w:r w:rsidR="006142B4" w:rsidRPr="000B4B88">
              <w:rPr>
                <w:rStyle w:val="normaltextrun"/>
                <w:rFonts w:asciiTheme="minorHAnsi" w:hAnsiTheme="minorHAnsi" w:cstheme="minorHAnsi"/>
                <w:color w:val="000000"/>
                <w:shd w:val="clear" w:color="auto" w:fill="FFFFFF"/>
              </w:rPr>
              <w:t>require an Academic Technology Approval Scheme (</w:t>
            </w:r>
            <w:r w:rsidR="006142B4" w:rsidRPr="000B4B88">
              <w:rPr>
                <w:rStyle w:val="findhit"/>
                <w:rFonts w:asciiTheme="minorHAnsi" w:hAnsiTheme="minorHAnsi" w:cstheme="minorHAnsi"/>
                <w:color w:val="000000"/>
                <w:shd w:val="clear" w:color="auto" w:fill="FFFFFF"/>
              </w:rPr>
              <w:t>ATAS</w:t>
            </w:r>
            <w:r w:rsidR="006142B4" w:rsidRPr="000B4B88">
              <w:rPr>
                <w:rStyle w:val="normaltextrun"/>
                <w:rFonts w:asciiTheme="minorHAnsi" w:hAnsiTheme="minorHAnsi" w:cstheme="minorHAnsi"/>
                <w:color w:val="000000"/>
                <w:shd w:val="clear" w:color="auto" w:fill="FFFFFF"/>
              </w:rPr>
              <w:t>) certificate.</w:t>
            </w:r>
            <w:r w:rsidR="00351570">
              <w:rPr>
                <w:rStyle w:val="normaltextrun"/>
                <w:rFonts w:asciiTheme="minorHAnsi" w:hAnsiTheme="minorHAnsi" w:cstheme="minorHAnsi"/>
                <w:color w:val="000000"/>
                <w:shd w:val="clear" w:color="auto" w:fill="FFFFFF"/>
              </w:rPr>
              <w:t xml:space="preserve"> </w:t>
            </w:r>
            <w:r w:rsidR="00F06A8F">
              <w:rPr>
                <w:rStyle w:val="normaltextrun"/>
                <w:rFonts w:asciiTheme="minorHAnsi" w:hAnsiTheme="minorHAnsi" w:cstheme="minorHAnsi"/>
                <w:color w:val="000000"/>
                <w:shd w:val="clear" w:color="auto" w:fill="FFFFFF"/>
              </w:rPr>
              <w:t>The</w:t>
            </w:r>
            <w:r w:rsidR="00351570">
              <w:rPr>
                <w:rStyle w:val="normaltextrun"/>
                <w:rFonts w:asciiTheme="minorHAnsi" w:hAnsiTheme="minorHAnsi" w:cstheme="minorHAnsi"/>
                <w:color w:val="000000"/>
                <w:shd w:val="clear" w:color="auto" w:fill="FFFFFF"/>
              </w:rPr>
              <w:t xml:space="preserve"> following web pages </w:t>
            </w:r>
            <w:hyperlink r:id="rId19" w:history="1">
              <w:r w:rsidR="000A6E06" w:rsidRPr="007A133C">
                <w:rPr>
                  <w:rStyle w:val="Hyperlink"/>
                  <w:rFonts w:asciiTheme="minorHAnsi" w:hAnsiTheme="minorHAnsi" w:cstheme="minorHAnsi"/>
                  <w:shd w:val="clear" w:color="auto" w:fill="FFFFFF"/>
                </w:rPr>
                <w:t>https://www.ed.ac.uk/human-resources/international-staff-work-uk/additional-permission-work/university-sponsorship/skilled-worker</w:t>
              </w:r>
            </w:hyperlink>
            <w:r w:rsidR="00F06A8F">
              <w:rPr>
                <w:rFonts w:asciiTheme="minorHAnsi" w:hAnsiTheme="minorHAnsi" w:cstheme="minorHAnsi"/>
                <w:bCs/>
              </w:rPr>
              <w:t xml:space="preserve"> provide details/guidance for allocating a subject code to the research (CAH code) and the process for the individual to make an application.  </w:t>
            </w:r>
            <w:r>
              <w:rPr>
                <w:rFonts w:asciiTheme="minorHAnsi" w:hAnsiTheme="minorHAnsi" w:cstheme="minorHAnsi"/>
                <w:bCs/>
              </w:rPr>
              <w:t>The d</w:t>
            </w:r>
            <w:r w:rsidRPr="00817B9D">
              <w:rPr>
                <w:rFonts w:asciiTheme="minorHAnsi" w:hAnsiTheme="minorHAnsi" w:cstheme="minorHAnsi"/>
                <w:bCs/>
              </w:rPr>
              <w:t>rop down yes/no is mandatory</w:t>
            </w:r>
            <w:r>
              <w:rPr>
                <w:rFonts w:asciiTheme="minorHAnsi" w:hAnsiTheme="minorHAnsi" w:cstheme="minorHAnsi"/>
                <w:bCs/>
              </w:rPr>
              <w:t>.</w:t>
            </w:r>
          </w:p>
        </w:tc>
      </w:tr>
      <w:tr w:rsidR="00246778" w:rsidRPr="000B4B88" w14:paraId="3C97D529" w14:textId="77777777" w:rsidTr="00070AF1">
        <w:trPr>
          <w:tblCellSpacing w:w="7" w:type="dxa"/>
        </w:trPr>
        <w:tc>
          <w:tcPr>
            <w:tcW w:w="4987" w:type="pct"/>
            <w:tcBorders>
              <w:top w:val="single" w:sz="2" w:space="0" w:color="auto"/>
            </w:tcBorders>
            <w:shd w:val="clear" w:color="auto" w:fill="auto"/>
          </w:tcPr>
          <w:p w14:paraId="770E575B" w14:textId="76AB588F" w:rsidR="00C35B27" w:rsidRDefault="00246778" w:rsidP="00246778">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
                <w:bCs/>
              </w:rPr>
              <w:t>Proposed Employment Start Date:</w:t>
            </w:r>
            <w:r>
              <w:rPr>
                <w:rFonts w:asciiTheme="minorHAnsi" w:hAnsiTheme="minorHAnsi" w:cstheme="minorHAnsi"/>
                <w:b/>
                <w:bCs/>
              </w:rPr>
              <w:t xml:space="preserve"> </w:t>
            </w:r>
            <w:r w:rsidRPr="000B4B88">
              <w:rPr>
                <w:rFonts w:asciiTheme="minorHAnsi" w:hAnsiTheme="minorHAnsi" w:cstheme="minorHAnsi"/>
                <w:bCs/>
              </w:rPr>
              <w:t xml:space="preserve">Please note a minimum period of approximately 9 weeks is required for </w:t>
            </w:r>
            <w:r w:rsidR="00F06A8F">
              <w:rPr>
                <w:rFonts w:asciiTheme="minorHAnsi" w:hAnsiTheme="minorHAnsi" w:cstheme="minorHAnsi"/>
                <w:bCs/>
              </w:rPr>
              <w:t xml:space="preserve">the process of assigning a CoS and the </w:t>
            </w:r>
            <w:r w:rsidRPr="000B4B88">
              <w:rPr>
                <w:rFonts w:asciiTheme="minorHAnsi" w:hAnsiTheme="minorHAnsi" w:cstheme="minorHAnsi"/>
                <w:bCs/>
              </w:rPr>
              <w:t>individual attain</w:t>
            </w:r>
            <w:r w:rsidR="00F06A8F">
              <w:rPr>
                <w:rFonts w:asciiTheme="minorHAnsi" w:hAnsiTheme="minorHAnsi" w:cstheme="minorHAnsi"/>
                <w:bCs/>
              </w:rPr>
              <w:t>ing</w:t>
            </w:r>
            <w:r w:rsidRPr="000B4B88">
              <w:rPr>
                <w:rFonts w:asciiTheme="minorHAnsi" w:hAnsiTheme="minorHAnsi" w:cstheme="minorHAnsi"/>
                <w:bCs/>
              </w:rPr>
              <w:t xml:space="preserve"> their visa.  </w:t>
            </w:r>
          </w:p>
          <w:p w14:paraId="0AB161FE" w14:textId="77777777" w:rsidR="00C35B27" w:rsidRDefault="00C35B27" w:rsidP="00246778">
            <w:pPr>
              <w:pStyle w:val="NormalWeb"/>
              <w:spacing w:before="0" w:beforeAutospacing="0" w:after="0" w:afterAutospacing="0"/>
              <w:rPr>
                <w:rFonts w:asciiTheme="minorHAnsi" w:hAnsiTheme="minorHAnsi" w:cstheme="minorHAnsi"/>
                <w:bCs/>
              </w:rPr>
            </w:pPr>
          </w:p>
          <w:p w14:paraId="5E6A46AA" w14:textId="3B96290B" w:rsidR="00246778" w:rsidRPr="003E782A" w:rsidRDefault="00246778" w:rsidP="00246778">
            <w:pPr>
              <w:pStyle w:val="NormalWeb"/>
              <w:spacing w:before="0" w:beforeAutospacing="0" w:after="0" w:afterAutospacing="0"/>
              <w:rPr>
                <w:rFonts w:asciiTheme="minorHAnsi" w:hAnsiTheme="minorHAnsi" w:cstheme="minorHAnsi"/>
                <w:bCs/>
              </w:rPr>
            </w:pPr>
            <w:r>
              <w:rPr>
                <w:rFonts w:asciiTheme="minorHAnsi" w:hAnsiTheme="minorHAnsi" w:cstheme="minorHAnsi"/>
                <w:bCs/>
              </w:rPr>
              <w:t xml:space="preserve">The </w:t>
            </w:r>
            <w:r w:rsidR="00C35B27">
              <w:rPr>
                <w:rFonts w:asciiTheme="minorHAnsi" w:hAnsiTheme="minorHAnsi" w:cstheme="minorHAnsi"/>
                <w:bCs/>
              </w:rPr>
              <w:t xml:space="preserve">fixed term </w:t>
            </w:r>
            <w:r>
              <w:rPr>
                <w:rFonts w:asciiTheme="minorHAnsi" w:hAnsiTheme="minorHAnsi" w:cstheme="minorHAnsi"/>
                <w:bCs/>
              </w:rPr>
              <w:t xml:space="preserve">period of the role on the CoS should match </w:t>
            </w:r>
            <w:r w:rsidRPr="000B4B88">
              <w:rPr>
                <w:rFonts w:asciiTheme="minorHAnsi" w:hAnsiTheme="minorHAnsi" w:cstheme="minorHAnsi"/>
                <w:bCs/>
              </w:rPr>
              <w:t>the advertised role.</w:t>
            </w:r>
          </w:p>
          <w:p w14:paraId="4B91DF1D" w14:textId="77777777" w:rsidR="006C5D28" w:rsidRDefault="006C5D28" w:rsidP="00246778">
            <w:pPr>
              <w:pStyle w:val="NormalWeb"/>
              <w:spacing w:before="0" w:beforeAutospacing="0" w:after="0" w:afterAutospacing="0"/>
              <w:rPr>
                <w:rFonts w:asciiTheme="minorHAnsi" w:hAnsiTheme="minorHAnsi" w:cstheme="minorHAnsi"/>
              </w:rPr>
            </w:pPr>
          </w:p>
          <w:p w14:paraId="3F09F26D" w14:textId="63AEFFA2" w:rsidR="008B044E" w:rsidRDefault="00246778" w:rsidP="00246778">
            <w:pPr>
              <w:pStyle w:val="NormalWeb"/>
              <w:spacing w:before="0" w:beforeAutospacing="0" w:after="0" w:afterAutospacing="0"/>
              <w:rPr>
                <w:rFonts w:asciiTheme="minorHAnsi" w:hAnsiTheme="minorHAnsi" w:cstheme="minorHAnsi"/>
              </w:rPr>
            </w:pPr>
            <w:r w:rsidRPr="000B4B88">
              <w:rPr>
                <w:rFonts w:asciiTheme="minorHAnsi" w:hAnsiTheme="minorHAnsi" w:cstheme="minorHAnsi"/>
              </w:rPr>
              <w:t xml:space="preserve">A start date cannot be delayed </w:t>
            </w:r>
            <w:r>
              <w:rPr>
                <w:rFonts w:asciiTheme="minorHAnsi" w:hAnsiTheme="minorHAnsi" w:cstheme="minorHAnsi"/>
              </w:rPr>
              <w:t xml:space="preserve">for </w:t>
            </w:r>
            <w:r w:rsidRPr="000B4B88">
              <w:rPr>
                <w:rFonts w:asciiTheme="minorHAnsi" w:hAnsiTheme="minorHAnsi" w:cstheme="minorHAnsi"/>
              </w:rPr>
              <w:t xml:space="preserve">more than 28 days from the start date on the </w:t>
            </w:r>
            <w:r>
              <w:rPr>
                <w:rFonts w:asciiTheme="minorHAnsi" w:hAnsiTheme="minorHAnsi" w:cstheme="minorHAnsi"/>
              </w:rPr>
              <w:t>CoS or the date their visa becomes valid</w:t>
            </w:r>
            <w:r w:rsidRPr="000B4B88">
              <w:rPr>
                <w:rFonts w:asciiTheme="minorHAnsi" w:hAnsiTheme="minorHAnsi" w:cstheme="minorHAnsi"/>
              </w:rPr>
              <w:t xml:space="preserve"> </w:t>
            </w:r>
            <w:r w:rsidR="00C35B27">
              <w:rPr>
                <w:rFonts w:asciiTheme="minorHAnsi" w:hAnsiTheme="minorHAnsi" w:cstheme="minorHAnsi"/>
              </w:rPr>
              <w:t xml:space="preserve">(whichever date is later) </w:t>
            </w:r>
            <w:r w:rsidRPr="000B4B88">
              <w:rPr>
                <w:rFonts w:asciiTheme="minorHAnsi" w:hAnsiTheme="minorHAnsi" w:cstheme="minorHAnsi"/>
              </w:rPr>
              <w:t>otherwise the CoS will need to be withdrawn</w:t>
            </w:r>
            <w:r>
              <w:rPr>
                <w:rFonts w:asciiTheme="minorHAnsi" w:hAnsiTheme="minorHAnsi" w:cstheme="minorHAnsi"/>
              </w:rPr>
              <w:t xml:space="preserve">.  An exception to this is if the applicant is required to work their contractual notice period.  This </w:t>
            </w:r>
            <w:r w:rsidR="008B044E">
              <w:rPr>
                <w:rFonts w:asciiTheme="minorHAnsi" w:hAnsiTheme="minorHAnsi" w:cstheme="minorHAnsi"/>
              </w:rPr>
              <w:t>must</w:t>
            </w:r>
            <w:r>
              <w:rPr>
                <w:rFonts w:asciiTheme="minorHAnsi" w:hAnsiTheme="minorHAnsi" w:cstheme="minorHAnsi"/>
              </w:rPr>
              <w:t xml:space="preserve"> be factored into agreeing start dates with the individual</w:t>
            </w:r>
            <w:r w:rsidR="008B044E">
              <w:rPr>
                <w:rFonts w:asciiTheme="minorHAnsi" w:hAnsiTheme="minorHAnsi" w:cstheme="minorHAnsi"/>
              </w:rPr>
              <w:t xml:space="preserve">.  </w:t>
            </w:r>
          </w:p>
          <w:p w14:paraId="4648B875" w14:textId="6A91DDB9" w:rsidR="001A2324" w:rsidRPr="000B4B88" w:rsidRDefault="008B044E" w:rsidP="001A2324">
            <w:pPr>
              <w:pStyle w:val="NormalWeb"/>
              <w:rPr>
                <w:rFonts w:asciiTheme="minorHAnsi" w:hAnsiTheme="minorHAnsi" w:cstheme="minorHAnsi"/>
                <w:bCs/>
              </w:rPr>
            </w:pPr>
            <w:r>
              <w:rPr>
                <w:rFonts w:asciiTheme="minorHAnsi" w:hAnsiTheme="minorHAnsi" w:cstheme="minorHAnsi"/>
              </w:rPr>
              <w:t>If it is necessary to change a start date, please raise a Service Request</w:t>
            </w:r>
            <w:r w:rsidR="001A2324" w:rsidRPr="00553038">
              <w:rPr>
                <w:rFonts w:asciiTheme="minorHAnsi" w:hAnsiTheme="minorHAnsi" w:cstheme="minorHAnsi"/>
                <w:bCs/>
                <w:lang w:val="en"/>
              </w:rPr>
              <w:t xml:space="preserve"> through People and Money</w:t>
            </w:r>
            <w:r>
              <w:rPr>
                <w:rFonts w:asciiTheme="minorHAnsi" w:hAnsiTheme="minorHAnsi" w:cstheme="minorHAnsi"/>
              </w:rPr>
              <w:t xml:space="preserve"> to notify HR </w:t>
            </w:r>
            <w:r w:rsidR="001A2324">
              <w:rPr>
                <w:rFonts w:asciiTheme="minorHAnsi" w:hAnsiTheme="minorHAnsi" w:cstheme="minorHAnsi"/>
              </w:rPr>
              <w:t>Operations,</w:t>
            </w:r>
            <w:r w:rsidR="001A2324">
              <w:rPr>
                <w:rFonts w:asciiTheme="minorHAnsi" w:hAnsiTheme="minorHAnsi" w:cstheme="minorHAnsi"/>
                <w:bCs/>
                <w:lang w:val="en"/>
              </w:rPr>
              <w:t xml:space="preserve"> using </w:t>
            </w:r>
            <w:r w:rsidR="001A2324" w:rsidRPr="003F0C1B">
              <w:rPr>
                <w:rFonts w:asciiTheme="minorHAnsi" w:hAnsiTheme="minorHAnsi" w:cstheme="minorHAnsi"/>
                <w:bCs/>
                <w:i/>
                <w:u w:val="single"/>
                <w:lang w:val="en"/>
              </w:rPr>
              <w:t>Sponsorship</w:t>
            </w:r>
            <w:r w:rsidR="001A2324" w:rsidRPr="003F0C1B">
              <w:rPr>
                <w:rFonts w:asciiTheme="minorHAnsi" w:hAnsiTheme="minorHAnsi" w:cstheme="minorHAnsi"/>
                <w:bCs/>
                <w:lang w:val="en"/>
              </w:rPr>
              <w:t xml:space="preserve"> as the category name</w:t>
            </w:r>
            <w:r w:rsidR="001A2324">
              <w:rPr>
                <w:rFonts w:asciiTheme="minorHAnsi" w:hAnsiTheme="minorHAnsi" w:cstheme="minorHAnsi"/>
                <w:bCs/>
                <w:lang w:val="en"/>
              </w:rPr>
              <w:t xml:space="preserve"> under </w:t>
            </w:r>
            <w:r w:rsidR="001A2324" w:rsidRPr="003F0C1B">
              <w:rPr>
                <w:rFonts w:asciiTheme="minorHAnsi" w:hAnsiTheme="minorHAnsi" w:cstheme="minorHAnsi"/>
                <w:bCs/>
                <w:i/>
                <w:u w:val="single"/>
                <w:lang w:val="en"/>
              </w:rPr>
              <w:t>Enquiry</w:t>
            </w:r>
            <w:r>
              <w:rPr>
                <w:rFonts w:asciiTheme="minorHAnsi" w:hAnsiTheme="minorHAnsi" w:cstheme="minorHAnsi"/>
              </w:rPr>
              <w:t xml:space="preserve">, as this must </w:t>
            </w:r>
            <w:r w:rsidR="00246778">
              <w:rPr>
                <w:rFonts w:asciiTheme="minorHAnsi" w:hAnsiTheme="minorHAnsi" w:cstheme="minorHAnsi"/>
              </w:rPr>
              <w:t>be reported to the UKVI</w:t>
            </w:r>
            <w:r w:rsidR="00D11F65">
              <w:rPr>
                <w:rFonts w:asciiTheme="minorHAnsi" w:hAnsiTheme="minorHAnsi" w:cstheme="minorHAnsi"/>
              </w:rPr>
              <w:t>.</w:t>
            </w:r>
            <w:r w:rsidR="00246778" w:rsidRPr="000B4B88">
              <w:rPr>
                <w:rFonts w:asciiTheme="minorHAnsi" w:hAnsiTheme="minorHAnsi" w:cstheme="minorHAnsi"/>
              </w:rPr>
              <w:t xml:space="preserve"> </w:t>
            </w:r>
            <w:r>
              <w:rPr>
                <w:rFonts w:asciiTheme="minorHAnsi" w:hAnsiTheme="minorHAnsi" w:cstheme="minorHAnsi"/>
              </w:rPr>
              <w:t xml:space="preserve"> </w:t>
            </w:r>
            <w:r w:rsidR="001A2324" w:rsidRPr="000B4B88">
              <w:rPr>
                <w:rFonts w:asciiTheme="minorHAnsi" w:hAnsiTheme="minorHAnsi" w:cstheme="minorHAnsi"/>
                <w:bCs/>
              </w:rPr>
              <w:t xml:space="preserve">Name the Title of the SR using this format: </w:t>
            </w:r>
          </w:p>
          <w:p w14:paraId="0510AA0D" w14:textId="60F685AE" w:rsidR="00F6211C" w:rsidRDefault="001A2324" w:rsidP="001A2324">
            <w:pPr>
              <w:pStyle w:val="NormalWeb"/>
              <w:spacing w:before="0" w:beforeAutospacing="0" w:after="0" w:afterAutospacing="0"/>
              <w:rPr>
                <w:rFonts w:asciiTheme="minorHAnsi" w:hAnsiTheme="minorHAnsi" w:cstheme="minorHAnsi"/>
              </w:rPr>
            </w:pPr>
            <w:r w:rsidRPr="000B4B88">
              <w:rPr>
                <w:rFonts w:asciiTheme="minorHAnsi" w:hAnsiTheme="minorHAnsi" w:cstheme="minorHAnsi"/>
                <w:bCs/>
                <w:i/>
                <w:iCs/>
              </w:rPr>
              <w:t xml:space="preserve">Applicant Name – </w:t>
            </w:r>
            <w:r>
              <w:rPr>
                <w:rFonts w:asciiTheme="minorHAnsi" w:hAnsiTheme="minorHAnsi" w:cstheme="minorHAnsi"/>
                <w:bCs/>
                <w:i/>
                <w:iCs/>
              </w:rPr>
              <w:t>change of Start Date</w:t>
            </w:r>
          </w:p>
          <w:p w14:paraId="767DB258" w14:textId="77777777" w:rsidR="00246778" w:rsidRDefault="00246778" w:rsidP="00246778">
            <w:pPr>
              <w:pStyle w:val="NormalWeb"/>
              <w:spacing w:before="0" w:beforeAutospacing="0" w:after="0" w:afterAutospacing="0"/>
              <w:rPr>
                <w:rFonts w:asciiTheme="minorHAnsi" w:hAnsiTheme="minorHAnsi" w:cstheme="minorHAnsi"/>
                <w:b/>
                <w:bCs/>
              </w:rPr>
            </w:pPr>
          </w:p>
          <w:p w14:paraId="551F4214" w14:textId="2B36D0EF" w:rsidR="00B43387" w:rsidRPr="00B43387" w:rsidRDefault="00B43387" w:rsidP="00246778">
            <w:pPr>
              <w:pStyle w:val="NormalWeb"/>
              <w:spacing w:before="0" w:beforeAutospacing="0" w:after="0" w:afterAutospacing="0"/>
              <w:rPr>
                <w:rFonts w:asciiTheme="minorHAnsi" w:hAnsiTheme="minorHAnsi" w:cstheme="minorHAnsi"/>
                <w:b/>
                <w:bCs/>
              </w:rPr>
            </w:pPr>
            <w:r>
              <w:rPr>
                <w:rFonts w:asciiTheme="minorHAnsi" w:hAnsiTheme="minorHAnsi" w:cstheme="minorHAnsi"/>
                <w:b/>
                <w:bCs/>
              </w:rPr>
              <w:t>Start date for Tier 4/Student visa holders. One of the following conditions must be met:</w:t>
            </w:r>
          </w:p>
          <w:p w14:paraId="7BC33B21" w14:textId="3BA3DFA1" w:rsidR="00B43387" w:rsidRDefault="00B43387" w:rsidP="00246778">
            <w:pPr>
              <w:pStyle w:val="NormalWeb"/>
              <w:spacing w:before="0" w:beforeAutospacing="0" w:after="0" w:afterAutospacing="0"/>
              <w:rPr>
                <w:rFonts w:asciiTheme="minorHAnsi" w:hAnsiTheme="minorHAnsi" w:cstheme="minorHAnsi"/>
              </w:rPr>
            </w:pPr>
            <w:r w:rsidRPr="00B43387">
              <w:rPr>
                <w:rFonts w:asciiTheme="minorHAnsi" w:hAnsiTheme="minorHAnsi" w:cstheme="minorHAnsi"/>
              </w:rPr>
              <w:t xml:space="preserve">• they must have completed the course of study for which they were being sponsored as a </w:t>
            </w:r>
            <w:proofErr w:type="gramStart"/>
            <w:r w:rsidRPr="00B43387">
              <w:rPr>
                <w:rFonts w:asciiTheme="minorHAnsi" w:hAnsiTheme="minorHAnsi" w:cstheme="minorHAnsi"/>
              </w:rPr>
              <w:t>Student</w:t>
            </w:r>
            <w:proofErr w:type="gramEnd"/>
            <w:r w:rsidR="00694911">
              <w:rPr>
                <w:rFonts w:asciiTheme="minorHAnsi" w:hAnsiTheme="minorHAnsi" w:cstheme="minorHAnsi"/>
              </w:rPr>
              <w:t xml:space="preserve"> and the start date on the Cos </w:t>
            </w:r>
            <w:r w:rsidR="00694911" w:rsidRPr="00B43387">
              <w:rPr>
                <w:rFonts w:asciiTheme="minorHAnsi" w:hAnsiTheme="minorHAnsi" w:cstheme="minorHAnsi"/>
              </w:rPr>
              <w:t>must be no earlier than the course completion date</w:t>
            </w:r>
            <w:r w:rsidR="00694911">
              <w:rPr>
                <w:rFonts w:asciiTheme="minorHAnsi" w:hAnsiTheme="minorHAnsi" w:cstheme="minorHAnsi"/>
              </w:rPr>
              <w:t>.</w:t>
            </w:r>
          </w:p>
          <w:p w14:paraId="6EC7C1AF" w14:textId="6FC71899" w:rsidR="00B43387" w:rsidRDefault="00B43387" w:rsidP="00246778">
            <w:pPr>
              <w:pStyle w:val="NormalWeb"/>
              <w:spacing w:before="0" w:beforeAutospacing="0" w:after="0" w:afterAutospacing="0"/>
              <w:rPr>
                <w:rFonts w:asciiTheme="minorHAnsi" w:hAnsiTheme="minorHAnsi" w:cstheme="minorHAnsi"/>
              </w:rPr>
            </w:pPr>
            <w:r w:rsidRPr="00B43387">
              <w:rPr>
                <w:rFonts w:asciiTheme="minorHAnsi" w:hAnsiTheme="minorHAnsi" w:cstheme="minorHAnsi"/>
              </w:rPr>
              <w:lastRenderedPageBreak/>
              <w:t>• they must be studying a full-time course of study at degree level or above with a higher education provider, and the start date on their CoS must be no earlier than the course completion date</w:t>
            </w:r>
            <w:r w:rsidR="00694911">
              <w:rPr>
                <w:rFonts w:asciiTheme="minorHAnsi" w:hAnsiTheme="minorHAnsi" w:cstheme="minorHAnsi"/>
              </w:rPr>
              <w:t>.</w:t>
            </w:r>
          </w:p>
          <w:p w14:paraId="0E21AA88" w14:textId="6A698ABB" w:rsidR="00B43387" w:rsidRPr="00B43387" w:rsidRDefault="00B43387" w:rsidP="00246778">
            <w:pPr>
              <w:pStyle w:val="NormalWeb"/>
              <w:spacing w:before="0" w:beforeAutospacing="0" w:after="0" w:afterAutospacing="0"/>
              <w:rPr>
                <w:rFonts w:asciiTheme="minorHAnsi" w:hAnsiTheme="minorHAnsi" w:cstheme="minorHAnsi"/>
              </w:rPr>
            </w:pPr>
            <w:r w:rsidRPr="00B43387">
              <w:rPr>
                <w:rFonts w:asciiTheme="minorHAnsi" w:hAnsiTheme="minorHAnsi" w:cstheme="minorHAnsi"/>
              </w:rPr>
              <w:t>• they must be studying a full-time course of study leading to the award of a PhD with a higher education provider which has a track record of compliance, and the start date on their CoS must be no earlier than 24 months after the start date of their PhD</w:t>
            </w:r>
            <w:r w:rsidR="00694911">
              <w:rPr>
                <w:rFonts w:asciiTheme="minorHAnsi" w:hAnsiTheme="minorHAnsi" w:cstheme="minorHAnsi"/>
              </w:rPr>
              <w:t>.</w:t>
            </w:r>
          </w:p>
        </w:tc>
      </w:tr>
      <w:tr w:rsidR="00246778" w:rsidRPr="000B4B88" w14:paraId="5746B0B4"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48F271E9" w14:textId="22E3BE32" w:rsidR="00246778" w:rsidRDefault="00246778" w:rsidP="00246778">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
                <w:bCs/>
              </w:rPr>
              <w:lastRenderedPageBreak/>
              <w:t xml:space="preserve">Proposed Employment End Date: </w:t>
            </w:r>
            <w:r w:rsidRPr="000B4B88">
              <w:rPr>
                <w:rFonts w:asciiTheme="minorHAnsi" w:hAnsiTheme="minorHAnsi" w:cstheme="minorHAnsi"/>
                <w:bCs/>
              </w:rPr>
              <w:t xml:space="preserve">CoS end date should be in line with </w:t>
            </w:r>
            <w:r>
              <w:rPr>
                <w:rFonts w:asciiTheme="minorHAnsi" w:hAnsiTheme="minorHAnsi" w:cstheme="minorHAnsi"/>
                <w:bCs/>
              </w:rPr>
              <w:t xml:space="preserve">the </w:t>
            </w:r>
            <w:r w:rsidRPr="000B4B88">
              <w:rPr>
                <w:rFonts w:asciiTheme="minorHAnsi" w:hAnsiTheme="minorHAnsi" w:cstheme="minorHAnsi"/>
                <w:bCs/>
              </w:rPr>
              <w:t xml:space="preserve">fixed term contract end date. ie. If the </w:t>
            </w:r>
            <w:r>
              <w:rPr>
                <w:rFonts w:asciiTheme="minorHAnsi" w:hAnsiTheme="minorHAnsi" w:cstheme="minorHAnsi"/>
                <w:bCs/>
              </w:rPr>
              <w:t xml:space="preserve">role in the </w:t>
            </w:r>
            <w:r w:rsidRPr="000B4B88">
              <w:rPr>
                <w:rFonts w:asciiTheme="minorHAnsi" w:hAnsiTheme="minorHAnsi" w:cstheme="minorHAnsi"/>
                <w:bCs/>
              </w:rPr>
              <w:t>advert is for 3 years, the CoS should be for 3 years. For open ended appointments a CoS would normally be obtained for 5 years.</w:t>
            </w:r>
          </w:p>
          <w:p w14:paraId="16043990" w14:textId="77777777" w:rsidR="00D0309D" w:rsidRPr="00696311" w:rsidRDefault="00D0309D" w:rsidP="00246778">
            <w:pPr>
              <w:pStyle w:val="NormalWeb"/>
              <w:spacing w:before="0" w:beforeAutospacing="0" w:after="0" w:afterAutospacing="0"/>
              <w:rPr>
                <w:rFonts w:asciiTheme="minorHAnsi" w:hAnsiTheme="minorHAnsi" w:cstheme="minorHAnsi"/>
                <w:b/>
                <w:bCs/>
              </w:rPr>
            </w:pPr>
          </w:p>
          <w:p w14:paraId="337C2C99" w14:textId="77777777" w:rsidR="00246778" w:rsidRDefault="00246778" w:rsidP="00246778">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Cs/>
              </w:rPr>
              <w:t xml:space="preserve">Please note, </w:t>
            </w:r>
            <w:r>
              <w:rPr>
                <w:rFonts w:asciiTheme="minorHAnsi" w:hAnsiTheme="minorHAnsi" w:cstheme="minorHAnsi"/>
                <w:bCs/>
              </w:rPr>
              <w:t xml:space="preserve">if </w:t>
            </w:r>
            <w:r w:rsidRPr="000B4B88">
              <w:rPr>
                <w:rFonts w:asciiTheme="minorHAnsi" w:hAnsiTheme="minorHAnsi" w:cstheme="minorHAnsi"/>
                <w:bCs/>
              </w:rPr>
              <w:t>additional funding is found</w:t>
            </w:r>
            <w:r>
              <w:rPr>
                <w:rFonts w:asciiTheme="minorHAnsi" w:hAnsiTheme="minorHAnsi" w:cstheme="minorHAnsi"/>
                <w:bCs/>
              </w:rPr>
              <w:t xml:space="preserve"> and the cos application is longer than the advertised vacancy, evidence is needed to support this e.g. confirmation email from the PI/SDA. </w:t>
            </w:r>
          </w:p>
          <w:p w14:paraId="0A2C2790" w14:textId="77777777" w:rsidR="008B044E" w:rsidRDefault="008B044E" w:rsidP="00246778">
            <w:pPr>
              <w:pStyle w:val="NormalWeb"/>
              <w:spacing w:before="0" w:beforeAutospacing="0" w:after="0" w:afterAutospacing="0"/>
              <w:rPr>
                <w:rFonts w:asciiTheme="minorHAnsi" w:hAnsiTheme="minorHAnsi" w:cstheme="minorHAnsi"/>
                <w:bCs/>
              </w:rPr>
            </w:pPr>
          </w:p>
          <w:p w14:paraId="384F5A44" w14:textId="0443825C" w:rsidR="008B044E" w:rsidRPr="000B4B88" w:rsidRDefault="00E13115" w:rsidP="00E13115">
            <w:pPr>
              <w:pStyle w:val="NormalWeb"/>
              <w:spacing w:before="0" w:beforeAutospacing="0" w:after="0" w:afterAutospacing="0"/>
              <w:rPr>
                <w:rFonts w:asciiTheme="minorHAnsi" w:hAnsiTheme="minorHAnsi" w:cstheme="minorHAnsi"/>
                <w:b/>
              </w:rPr>
            </w:pPr>
            <w:r>
              <w:rPr>
                <w:rFonts w:asciiTheme="minorHAnsi" w:hAnsiTheme="minorHAnsi" w:cstheme="minorHAnsi"/>
                <w:bCs/>
              </w:rPr>
              <w:t>If there is a change in the end date (including if this is due to a change in start date</w:t>
            </w:r>
            <w:r w:rsidR="004337BE">
              <w:rPr>
                <w:rFonts w:asciiTheme="minorHAnsi" w:hAnsiTheme="minorHAnsi" w:cstheme="minorHAnsi"/>
                <w:bCs/>
              </w:rPr>
              <w:t>)</w:t>
            </w:r>
            <w:r w:rsidR="00CA73C9">
              <w:rPr>
                <w:rFonts w:asciiTheme="minorHAnsi" w:hAnsiTheme="minorHAnsi" w:cstheme="minorHAnsi"/>
              </w:rPr>
              <w:t xml:space="preserve"> please raise a Service Request</w:t>
            </w:r>
            <w:r w:rsidR="00CA73C9" w:rsidRPr="00553038">
              <w:rPr>
                <w:rFonts w:asciiTheme="minorHAnsi" w:hAnsiTheme="minorHAnsi" w:cstheme="minorHAnsi"/>
                <w:bCs/>
                <w:lang w:val="en"/>
              </w:rPr>
              <w:t xml:space="preserve"> through People and Money</w:t>
            </w:r>
            <w:r w:rsidR="00CA73C9">
              <w:rPr>
                <w:rFonts w:asciiTheme="minorHAnsi" w:hAnsiTheme="minorHAnsi" w:cstheme="minorHAnsi"/>
              </w:rPr>
              <w:t xml:space="preserve"> to notify HR Operations,</w:t>
            </w:r>
            <w:r w:rsidR="00CA73C9">
              <w:rPr>
                <w:rFonts w:asciiTheme="minorHAnsi" w:hAnsiTheme="minorHAnsi" w:cstheme="minorHAnsi"/>
                <w:bCs/>
                <w:lang w:val="en"/>
              </w:rPr>
              <w:t xml:space="preserve"> using </w:t>
            </w:r>
            <w:r w:rsidR="00CA73C9" w:rsidRPr="003F0C1B">
              <w:rPr>
                <w:rFonts w:asciiTheme="minorHAnsi" w:hAnsiTheme="minorHAnsi" w:cstheme="minorHAnsi"/>
                <w:bCs/>
                <w:i/>
                <w:u w:val="single"/>
                <w:lang w:val="en"/>
              </w:rPr>
              <w:t>Sponsorship</w:t>
            </w:r>
            <w:r w:rsidR="00CA73C9" w:rsidRPr="003F0C1B">
              <w:rPr>
                <w:rFonts w:asciiTheme="minorHAnsi" w:hAnsiTheme="minorHAnsi" w:cstheme="minorHAnsi"/>
                <w:bCs/>
                <w:lang w:val="en"/>
              </w:rPr>
              <w:t xml:space="preserve"> as the category name</w:t>
            </w:r>
            <w:r w:rsidR="00CA73C9">
              <w:rPr>
                <w:rFonts w:asciiTheme="minorHAnsi" w:hAnsiTheme="minorHAnsi" w:cstheme="minorHAnsi"/>
                <w:bCs/>
                <w:lang w:val="en"/>
              </w:rPr>
              <w:t xml:space="preserve"> under </w:t>
            </w:r>
            <w:r w:rsidR="00CA73C9" w:rsidRPr="003F0C1B">
              <w:rPr>
                <w:rFonts w:asciiTheme="minorHAnsi" w:hAnsiTheme="minorHAnsi" w:cstheme="minorHAnsi"/>
                <w:bCs/>
                <w:i/>
                <w:u w:val="single"/>
                <w:lang w:val="en"/>
              </w:rPr>
              <w:t>Enquiry</w:t>
            </w:r>
            <w:r>
              <w:rPr>
                <w:rFonts w:asciiTheme="minorHAnsi" w:hAnsiTheme="minorHAnsi" w:cstheme="minorHAnsi"/>
                <w:bCs/>
              </w:rPr>
              <w:t xml:space="preserve"> as this will need to be reported to the UKVI before the visa is issued.</w:t>
            </w:r>
          </w:p>
        </w:tc>
      </w:tr>
      <w:tr w:rsidR="00246778" w:rsidRPr="000B4B88" w14:paraId="68D0DA49" w14:textId="77777777" w:rsidTr="00C35B27">
        <w:trPr>
          <w:trHeight w:val="1349"/>
          <w:tblCellSpacing w:w="7" w:type="dxa"/>
        </w:trPr>
        <w:tc>
          <w:tcPr>
            <w:tcW w:w="4987" w:type="pct"/>
            <w:shd w:val="clear" w:color="auto" w:fill="auto"/>
          </w:tcPr>
          <w:p w14:paraId="01D2D1DA" w14:textId="4B572BF8" w:rsidR="00246778" w:rsidRPr="000B4B88" w:rsidRDefault="00246778" w:rsidP="00246778">
            <w:pPr>
              <w:pStyle w:val="NormalWeb"/>
              <w:spacing w:after="0" w:afterAutospacing="0"/>
              <w:rPr>
                <w:rFonts w:asciiTheme="minorHAnsi" w:hAnsiTheme="minorHAnsi" w:cstheme="minorHAnsi"/>
                <w:b/>
                <w:bCs/>
                <w:lang w:val="en"/>
              </w:rPr>
            </w:pPr>
            <w:r w:rsidRPr="000B4B88">
              <w:rPr>
                <w:rFonts w:asciiTheme="minorHAnsi" w:hAnsiTheme="minorHAnsi" w:cstheme="minorHAnsi"/>
                <w:b/>
                <w:bCs/>
                <w:lang w:val="en"/>
              </w:rPr>
              <w:t xml:space="preserve">Is a multiple-entry visa required? </w:t>
            </w:r>
            <w:r>
              <w:rPr>
                <w:rFonts w:asciiTheme="minorHAnsi" w:hAnsiTheme="minorHAnsi" w:cstheme="minorHAnsi"/>
                <w:b/>
                <w:bCs/>
                <w:lang w:val="en"/>
              </w:rPr>
              <w:t>–</w:t>
            </w:r>
            <w:r w:rsidRPr="000B4B88">
              <w:rPr>
                <w:rFonts w:asciiTheme="minorHAnsi" w:hAnsiTheme="minorHAnsi" w:cstheme="minorHAnsi"/>
                <w:b/>
                <w:bCs/>
                <w:lang w:val="en"/>
              </w:rPr>
              <w:t xml:space="preserve"> </w:t>
            </w:r>
            <w:r>
              <w:rPr>
                <w:rFonts w:asciiTheme="minorHAnsi" w:hAnsiTheme="minorHAnsi" w:cstheme="minorHAnsi"/>
                <w:b/>
                <w:bCs/>
                <w:lang w:val="en"/>
              </w:rPr>
              <w:t xml:space="preserve">this field is </w:t>
            </w:r>
            <w:r w:rsidRPr="000B4B88">
              <w:rPr>
                <w:rFonts w:asciiTheme="minorHAnsi" w:hAnsiTheme="minorHAnsi" w:cstheme="minorHAnsi"/>
                <w:b/>
                <w:bCs/>
                <w:lang w:val="en"/>
              </w:rPr>
              <w:t>mandatory</w:t>
            </w:r>
          </w:p>
          <w:p w14:paraId="4DF5C69A" w14:textId="0FC95291" w:rsidR="00246778" w:rsidRPr="000B4B88" w:rsidRDefault="00246778" w:rsidP="00246778">
            <w:pPr>
              <w:pStyle w:val="NormalWeb"/>
              <w:spacing w:before="0" w:beforeAutospacing="0" w:after="0" w:afterAutospacing="0"/>
              <w:rPr>
                <w:rFonts w:asciiTheme="minorHAnsi" w:hAnsiTheme="minorHAnsi" w:cstheme="minorHAnsi"/>
                <w:color w:val="0000FF"/>
                <w:u w:val="single"/>
              </w:rPr>
            </w:pPr>
            <w:r w:rsidRPr="000B4B88">
              <w:rPr>
                <w:rFonts w:asciiTheme="minorHAnsi" w:hAnsiTheme="minorHAnsi" w:cstheme="minorHAnsi"/>
                <w:lang w:val="en"/>
              </w:rPr>
              <w:t>Answer ‘Yes’ if the employee will be based outside the UK for work for extended periods of time or will need to travel in and out of the UK for business on a regular basis. Answer ‘No’ if the employee will live and work in the UK &amp; occasionally travel out of the UK for leisure, domestic or work purposes.</w:t>
            </w:r>
          </w:p>
        </w:tc>
      </w:tr>
      <w:tr w:rsidR="00246778" w:rsidRPr="000B4B88" w14:paraId="346A0C8B" w14:textId="77777777" w:rsidTr="00070AF1">
        <w:trPr>
          <w:tblCellSpacing w:w="7" w:type="dxa"/>
        </w:trPr>
        <w:tc>
          <w:tcPr>
            <w:tcW w:w="4987" w:type="pct"/>
            <w:tcBorders>
              <w:top w:val="single" w:sz="2" w:space="0" w:color="auto"/>
              <w:left w:val="nil"/>
              <w:bottom w:val="single" w:sz="2" w:space="0" w:color="auto"/>
              <w:right w:val="nil"/>
            </w:tcBorders>
            <w:shd w:val="clear" w:color="auto" w:fill="FFFFFF" w:themeFill="background1"/>
          </w:tcPr>
          <w:p w14:paraId="086F645E" w14:textId="60062786" w:rsidR="00246778" w:rsidRPr="000B4B88" w:rsidRDefault="00246778" w:rsidP="00CB6173">
            <w:pPr>
              <w:pStyle w:val="NormalWeb"/>
              <w:spacing w:before="0" w:beforeAutospacing="0" w:after="0" w:afterAutospacing="0"/>
              <w:rPr>
                <w:rFonts w:asciiTheme="minorHAnsi" w:hAnsiTheme="minorHAnsi" w:cstheme="minorHAnsi"/>
                <w:b/>
              </w:rPr>
            </w:pPr>
            <w:r w:rsidRPr="000B4B88">
              <w:rPr>
                <w:rFonts w:asciiTheme="minorHAnsi" w:hAnsiTheme="minorHAnsi" w:cstheme="minorHAnsi"/>
                <w:b/>
                <w:bCs/>
              </w:rPr>
              <w:t xml:space="preserve">Total weekly hours of work: </w:t>
            </w:r>
            <w:r>
              <w:rPr>
                <w:rFonts w:asciiTheme="minorHAnsi" w:hAnsiTheme="minorHAnsi" w:cstheme="minorHAnsi"/>
                <w:b/>
                <w:bCs/>
              </w:rPr>
              <w:t>this field is mandatory</w:t>
            </w:r>
            <w:r w:rsidRPr="00696311">
              <w:rPr>
                <w:rFonts w:asciiTheme="minorHAnsi" w:hAnsiTheme="minorHAnsi" w:cstheme="minorHAnsi"/>
                <w:bCs/>
              </w:rPr>
              <w:t xml:space="preserve"> </w:t>
            </w:r>
          </w:p>
        </w:tc>
      </w:tr>
      <w:tr w:rsidR="00246778" w:rsidRPr="000B4B88" w14:paraId="67A9BC24" w14:textId="77777777" w:rsidTr="00696311">
        <w:trPr>
          <w:tblCellSpacing w:w="7" w:type="dxa"/>
        </w:trPr>
        <w:tc>
          <w:tcPr>
            <w:tcW w:w="4987" w:type="pct"/>
            <w:shd w:val="clear" w:color="auto" w:fill="D9D9D9" w:themeFill="background1" w:themeFillShade="D9"/>
          </w:tcPr>
          <w:p w14:paraId="7BD2F90F" w14:textId="474BD9EB" w:rsidR="00246778" w:rsidRPr="000B4B88" w:rsidRDefault="00246778" w:rsidP="00246778">
            <w:pPr>
              <w:pStyle w:val="NormalWeb"/>
              <w:spacing w:before="0" w:beforeAutospacing="0" w:after="0" w:afterAutospacing="0"/>
              <w:rPr>
                <w:rFonts w:asciiTheme="minorHAnsi" w:hAnsiTheme="minorHAnsi" w:cstheme="minorHAnsi"/>
              </w:rPr>
            </w:pPr>
            <w:r w:rsidRPr="000B4B88">
              <w:rPr>
                <w:rFonts w:asciiTheme="minorHAnsi" w:hAnsiTheme="minorHAnsi" w:cstheme="minorHAnsi"/>
                <w:b/>
                <w:bCs/>
                <w:lang w:val="en"/>
              </w:rPr>
              <w:t xml:space="preserve">Main Work Location Address </w:t>
            </w:r>
          </w:p>
        </w:tc>
      </w:tr>
      <w:tr w:rsidR="00246778" w:rsidRPr="000B4B88" w14:paraId="28294571" w14:textId="77777777" w:rsidTr="00696311">
        <w:trPr>
          <w:tblCellSpacing w:w="7" w:type="dxa"/>
        </w:trPr>
        <w:tc>
          <w:tcPr>
            <w:tcW w:w="4987" w:type="pct"/>
            <w:shd w:val="clear" w:color="auto" w:fill="FFFFFF" w:themeFill="background1"/>
          </w:tcPr>
          <w:p w14:paraId="7CE961DD" w14:textId="3955B545" w:rsidR="00F70D71" w:rsidRPr="000B4B88" w:rsidRDefault="00246778" w:rsidP="00F70D71">
            <w:pPr>
              <w:pStyle w:val="NormalWeb"/>
              <w:rPr>
                <w:rFonts w:asciiTheme="minorHAnsi" w:hAnsiTheme="minorHAnsi" w:cstheme="minorHAnsi"/>
                <w:bCs/>
              </w:rPr>
            </w:pPr>
            <w:r>
              <w:rPr>
                <w:rFonts w:asciiTheme="minorHAnsi" w:hAnsiTheme="minorHAnsi" w:cstheme="minorHAnsi"/>
                <w:bCs/>
                <w:lang w:val="en"/>
              </w:rPr>
              <w:t>P</w:t>
            </w:r>
            <w:r w:rsidRPr="00696311">
              <w:rPr>
                <w:rFonts w:asciiTheme="minorHAnsi" w:hAnsiTheme="minorHAnsi" w:cstheme="minorHAnsi"/>
                <w:bCs/>
                <w:lang w:val="en"/>
              </w:rPr>
              <w:t>lease note if the worker does</w:t>
            </w:r>
            <w:r w:rsidR="00D0309D">
              <w:rPr>
                <w:rFonts w:asciiTheme="minorHAnsi" w:hAnsiTheme="minorHAnsi" w:cstheme="minorHAnsi"/>
                <w:bCs/>
                <w:lang w:val="en"/>
              </w:rPr>
              <w:t xml:space="preserve"> no</w:t>
            </w:r>
            <w:r w:rsidRPr="00696311">
              <w:rPr>
                <w:rFonts w:asciiTheme="minorHAnsi" w:hAnsiTheme="minorHAnsi" w:cstheme="minorHAnsi"/>
                <w:bCs/>
                <w:lang w:val="en"/>
              </w:rPr>
              <w:t>t</w:t>
            </w:r>
            <w:r>
              <w:rPr>
                <w:rFonts w:asciiTheme="minorHAnsi" w:hAnsiTheme="minorHAnsi" w:cstheme="minorHAnsi"/>
                <w:bCs/>
                <w:lang w:val="en"/>
              </w:rPr>
              <w:t xml:space="preserve"> start work in the location on their CoS, HR O</w:t>
            </w:r>
            <w:r w:rsidRPr="00696311">
              <w:rPr>
                <w:rFonts w:asciiTheme="minorHAnsi" w:hAnsiTheme="minorHAnsi" w:cstheme="minorHAnsi"/>
                <w:bCs/>
                <w:lang w:val="en"/>
              </w:rPr>
              <w:t>p</w:t>
            </w:r>
            <w:r>
              <w:rPr>
                <w:rFonts w:asciiTheme="minorHAnsi" w:hAnsiTheme="minorHAnsi" w:cstheme="minorHAnsi"/>
                <w:bCs/>
                <w:lang w:val="en"/>
              </w:rPr>
              <w:t>eration</w:t>
            </w:r>
            <w:r w:rsidRPr="00696311">
              <w:rPr>
                <w:rFonts w:asciiTheme="minorHAnsi" w:hAnsiTheme="minorHAnsi" w:cstheme="minorHAnsi"/>
                <w:bCs/>
                <w:lang w:val="en"/>
              </w:rPr>
              <w:t xml:space="preserve">s </w:t>
            </w:r>
            <w:r w:rsidR="00E13115" w:rsidRPr="004337BE">
              <w:rPr>
                <w:rFonts w:asciiTheme="minorHAnsi" w:hAnsiTheme="minorHAnsi" w:cstheme="minorHAnsi"/>
                <w:b/>
                <w:bCs/>
                <w:lang w:val="en"/>
              </w:rPr>
              <w:t>must</w:t>
            </w:r>
            <w:r w:rsidR="00E13115">
              <w:rPr>
                <w:rFonts w:asciiTheme="minorHAnsi" w:hAnsiTheme="minorHAnsi" w:cstheme="minorHAnsi"/>
                <w:bCs/>
                <w:lang w:val="en"/>
              </w:rPr>
              <w:t xml:space="preserve"> be informed </w:t>
            </w:r>
            <w:r w:rsidRPr="00696311">
              <w:rPr>
                <w:rFonts w:asciiTheme="minorHAnsi" w:hAnsiTheme="minorHAnsi" w:cstheme="minorHAnsi"/>
                <w:bCs/>
                <w:lang w:val="en"/>
              </w:rPr>
              <w:t xml:space="preserve">so that </w:t>
            </w:r>
            <w:r>
              <w:rPr>
                <w:rFonts w:asciiTheme="minorHAnsi" w:hAnsiTheme="minorHAnsi" w:cstheme="minorHAnsi"/>
                <w:bCs/>
                <w:lang w:val="en"/>
              </w:rPr>
              <w:t>it</w:t>
            </w:r>
            <w:r w:rsidRPr="00696311">
              <w:rPr>
                <w:rFonts w:asciiTheme="minorHAnsi" w:hAnsiTheme="minorHAnsi" w:cstheme="minorHAnsi"/>
                <w:bCs/>
                <w:lang w:val="en"/>
              </w:rPr>
              <w:t xml:space="preserve"> can </w:t>
            </w:r>
            <w:r>
              <w:rPr>
                <w:rFonts w:asciiTheme="minorHAnsi" w:hAnsiTheme="minorHAnsi" w:cstheme="minorHAnsi"/>
                <w:bCs/>
                <w:lang w:val="en"/>
              </w:rPr>
              <w:t xml:space="preserve">be </w:t>
            </w:r>
            <w:r w:rsidRPr="00696311">
              <w:rPr>
                <w:rFonts w:asciiTheme="minorHAnsi" w:hAnsiTheme="minorHAnsi" w:cstheme="minorHAnsi"/>
                <w:bCs/>
                <w:lang w:val="en"/>
              </w:rPr>
              <w:t>report</w:t>
            </w:r>
            <w:r>
              <w:rPr>
                <w:rFonts w:asciiTheme="minorHAnsi" w:hAnsiTheme="minorHAnsi" w:cstheme="minorHAnsi"/>
                <w:bCs/>
                <w:lang w:val="en"/>
              </w:rPr>
              <w:t>ed</w:t>
            </w:r>
            <w:r w:rsidRPr="00696311">
              <w:rPr>
                <w:rFonts w:asciiTheme="minorHAnsi" w:hAnsiTheme="minorHAnsi" w:cstheme="minorHAnsi"/>
                <w:bCs/>
                <w:lang w:val="en"/>
              </w:rPr>
              <w:t xml:space="preserve"> to UKVI</w:t>
            </w:r>
            <w:r>
              <w:rPr>
                <w:rFonts w:asciiTheme="minorHAnsi" w:hAnsiTheme="minorHAnsi" w:cstheme="minorHAnsi"/>
                <w:bCs/>
                <w:lang w:val="en"/>
              </w:rPr>
              <w:t>.  Please raise a s</w:t>
            </w:r>
            <w:r w:rsidRPr="00553038">
              <w:rPr>
                <w:rFonts w:asciiTheme="minorHAnsi" w:hAnsiTheme="minorHAnsi" w:cstheme="minorHAnsi"/>
                <w:bCs/>
                <w:lang w:val="en"/>
              </w:rPr>
              <w:t xml:space="preserve">ervice </w:t>
            </w:r>
            <w:r>
              <w:rPr>
                <w:rFonts w:asciiTheme="minorHAnsi" w:hAnsiTheme="minorHAnsi" w:cstheme="minorHAnsi"/>
                <w:bCs/>
                <w:lang w:val="en"/>
              </w:rPr>
              <w:t>r</w:t>
            </w:r>
            <w:r w:rsidRPr="00553038">
              <w:rPr>
                <w:rFonts w:asciiTheme="minorHAnsi" w:hAnsiTheme="minorHAnsi" w:cstheme="minorHAnsi"/>
                <w:bCs/>
                <w:lang w:val="en"/>
              </w:rPr>
              <w:t>equest</w:t>
            </w:r>
            <w:r w:rsidR="00F70D71">
              <w:rPr>
                <w:rFonts w:asciiTheme="minorHAnsi" w:hAnsiTheme="minorHAnsi" w:cstheme="minorHAnsi"/>
                <w:bCs/>
                <w:lang w:val="en"/>
              </w:rPr>
              <w:t xml:space="preserve"> using </w:t>
            </w:r>
            <w:r w:rsidR="00F70D71" w:rsidRPr="003F0C1B">
              <w:rPr>
                <w:rFonts w:asciiTheme="minorHAnsi" w:hAnsiTheme="minorHAnsi" w:cstheme="minorHAnsi"/>
                <w:bCs/>
                <w:i/>
                <w:u w:val="single"/>
                <w:lang w:val="en"/>
              </w:rPr>
              <w:t>Sponsorship</w:t>
            </w:r>
            <w:r w:rsidR="00F70D71" w:rsidRPr="003F0C1B">
              <w:rPr>
                <w:rFonts w:asciiTheme="minorHAnsi" w:hAnsiTheme="minorHAnsi" w:cstheme="minorHAnsi"/>
                <w:bCs/>
                <w:lang w:val="en"/>
              </w:rPr>
              <w:t xml:space="preserve"> as the category name</w:t>
            </w:r>
            <w:r w:rsidR="00F70D71">
              <w:rPr>
                <w:rFonts w:asciiTheme="minorHAnsi" w:hAnsiTheme="minorHAnsi" w:cstheme="minorHAnsi"/>
                <w:bCs/>
                <w:lang w:val="en"/>
              </w:rPr>
              <w:t xml:space="preserve"> under </w:t>
            </w:r>
            <w:r w:rsidR="003F0C1B" w:rsidRPr="003F0C1B">
              <w:rPr>
                <w:rFonts w:asciiTheme="minorHAnsi" w:hAnsiTheme="minorHAnsi" w:cstheme="minorHAnsi"/>
                <w:bCs/>
                <w:i/>
                <w:u w:val="single"/>
                <w:lang w:val="en"/>
              </w:rPr>
              <w:t>Enquiry</w:t>
            </w:r>
            <w:r w:rsidRPr="00553038">
              <w:rPr>
                <w:rFonts w:asciiTheme="minorHAnsi" w:hAnsiTheme="minorHAnsi" w:cstheme="minorHAnsi"/>
                <w:bCs/>
                <w:lang w:val="en"/>
              </w:rPr>
              <w:t xml:space="preserve"> through People and Money ensuring </w:t>
            </w:r>
            <w:r>
              <w:rPr>
                <w:rFonts w:asciiTheme="minorHAnsi" w:hAnsiTheme="minorHAnsi" w:cstheme="minorHAnsi"/>
                <w:bCs/>
                <w:lang w:val="en"/>
              </w:rPr>
              <w:t xml:space="preserve">the new location is </w:t>
            </w:r>
            <w:r w:rsidRPr="00553038">
              <w:rPr>
                <w:rFonts w:asciiTheme="minorHAnsi" w:hAnsiTheme="minorHAnsi" w:cstheme="minorHAnsi"/>
                <w:bCs/>
                <w:lang w:val="en"/>
              </w:rPr>
              <w:t xml:space="preserve">provided. </w:t>
            </w:r>
            <w:r w:rsidR="00F70D71" w:rsidRPr="000B4B88">
              <w:rPr>
                <w:rFonts w:asciiTheme="minorHAnsi" w:hAnsiTheme="minorHAnsi" w:cstheme="minorHAnsi"/>
                <w:bCs/>
              </w:rPr>
              <w:t xml:space="preserve">Name the Title of the SR using this format: </w:t>
            </w:r>
          </w:p>
          <w:p w14:paraId="54B7BF0D" w14:textId="094BE261" w:rsidR="00246778" w:rsidRPr="00D0309D" w:rsidRDefault="00F70D71" w:rsidP="003F0C1B">
            <w:pPr>
              <w:pStyle w:val="NormalWeb"/>
              <w:spacing w:before="0" w:beforeAutospacing="0" w:after="0" w:afterAutospacing="0"/>
              <w:rPr>
                <w:rFonts w:asciiTheme="minorHAnsi" w:hAnsiTheme="minorHAnsi" w:cstheme="minorHAnsi"/>
                <w:bCs/>
                <w:i/>
                <w:iCs/>
              </w:rPr>
            </w:pPr>
            <w:r>
              <w:rPr>
                <w:rFonts w:asciiTheme="minorHAnsi" w:hAnsiTheme="minorHAnsi" w:cstheme="minorHAnsi"/>
                <w:bCs/>
                <w:i/>
                <w:iCs/>
              </w:rPr>
              <w:t>Work Location Change</w:t>
            </w:r>
            <w:r w:rsidRPr="000B4B88">
              <w:rPr>
                <w:rFonts w:asciiTheme="minorHAnsi" w:hAnsiTheme="minorHAnsi" w:cstheme="minorHAnsi"/>
                <w:bCs/>
                <w:i/>
                <w:iCs/>
              </w:rPr>
              <w:t xml:space="preserve"> – Applicant Name – Application Type (abbreviation)</w:t>
            </w:r>
          </w:p>
        </w:tc>
      </w:tr>
      <w:tr w:rsidR="00246778" w:rsidRPr="000B4B88" w14:paraId="782B20E7" w14:textId="77777777" w:rsidTr="00070AF1">
        <w:trPr>
          <w:tblCellSpacing w:w="7" w:type="dxa"/>
        </w:trPr>
        <w:tc>
          <w:tcPr>
            <w:tcW w:w="4987" w:type="pct"/>
            <w:tcBorders>
              <w:top w:val="single" w:sz="2" w:space="0" w:color="auto"/>
              <w:left w:val="nil"/>
              <w:bottom w:val="single" w:sz="2" w:space="0" w:color="auto"/>
              <w:right w:val="nil"/>
            </w:tcBorders>
            <w:shd w:val="clear" w:color="auto" w:fill="D9D9D9" w:themeFill="background1" w:themeFillShade="D9"/>
          </w:tcPr>
          <w:p w14:paraId="2945DC8F" w14:textId="1B698887" w:rsidR="00246778" w:rsidRPr="000B4B88" w:rsidRDefault="00246778" w:rsidP="00246778">
            <w:pPr>
              <w:pStyle w:val="NormalWeb"/>
              <w:spacing w:before="0" w:beforeAutospacing="0" w:after="0" w:afterAutospacing="0"/>
              <w:rPr>
                <w:rFonts w:asciiTheme="minorHAnsi" w:hAnsiTheme="minorHAnsi" w:cstheme="minorHAnsi"/>
                <w:b/>
              </w:rPr>
            </w:pPr>
            <w:r w:rsidRPr="000B4B88">
              <w:rPr>
                <w:rFonts w:asciiTheme="minorHAnsi" w:hAnsiTheme="minorHAnsi" w:cstheme="minorHAnsi"/>
                <w:b/>
                <w:bCs/>
                <w:lang w:val="en"/>
              </w:rPr>
              <w:t>Other regular work addresses</w:t>
            </w:r>
            <w:r w:rsidRPr="000B4B88">
              <w:rPr>
                <w:rFonts w:asciiTheme="minorHAnsi" w:hAnsiTheme="minorHAnsi" w:cstheme="minorHAnsi"/>
                <w:lang w:val="en"/>
              </w:rPr>
              <w:t xml:space="preserve"> </w:t>
            </w:r>
          </w:p>
        </w:tc>
      </w:tr>
      <w:tr w:rsidR="00246778" w:rsidRPr="000B4B88" w14:paraId="2DEB7F19"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487AE68D" w14:textId="405FF06E" w:rsidR="00246778" w:rsidRPr="000B4B88" w:rsidRDefault="00246778" w:rsidP="00D0309D">
            <w:pPr>
              <w:pStyle w:val="NormalWeb"/>
              <w:spacing w:before="0" w:beforeAutospacing="0" w:after="0" w:afterAutospacing="0"/>
              <w:rPr>
                <w:rFonts w:asciiTheme="minorHAnsi" w:hAnsiTheme="minorHAnsi" w:cstheme="minorHAnsi"/>
              </w:rPr>
            </w:pPr>
            <w:r>
              <w:rPr>
                <w:rFonts w:asciiTheme="minorHAnsi" w:hAnsiTheme="minorHAnsi" w:cstheme="minorHAnsi"/>
                <w:lang w:val="en"/>
              </w:rPr>
              <w:t>C</w:t>
            </w:r>
            <w:r w:rsidRPr="000B4B88">
              <w:rPr>
                <w:rFonts w:asciiTheme="minorHAnsi" w:hAnsiTheme="minorHAnsi" w:cstheme="minorHAnsi"/>
                <w:lang w:val="en"/>
              </w:rPr>
              <w:t>omplete if the individual</w:t>
            </w:r>
            <w:r w:rsidR="00D0309D">
              <w:rPr>
                <w:rFonts w:asciiTheme="minorHAnsi" w:hAnsiTheme="minorHAnsi" w:cstheme="minorHAnsi"/>
                <w:lang w:val="en"/>
              </w:rPr>
              <w:t>’s work will be</w:t>
            </w:r>
            <w:r w:rsidRPr="000B4B88">
              <w:rPr>
                <w:rFonts w:asciiTheme="minorHAnsi" w:hAnsiTheme="minorHAnsi" w:cstheme="minorHAnsi"/>
                <w:lang w:val="en"/>
              </w:rPr>
              <w:t xml:space="preserve"> </w:t>
            </w:r>
            <w:r w:rsidR="00D0309D">
              <w:rPr>
                <w:rFonts w:asciiTheme="minorHAnsi" w:hAnsiTheme="minorHAnsi" w:cstheme="minorHAnsi"/>
                <w:lang w:val="en"/>
              </w:rPr>
              <w:t xml:space="preserve">based </w:t>
            </w:r>
            <w:r w:rsidRPr="000B4B88">
              <w:rPr>
                <w:rFonts w:asciiTheme="minorHAnsi" w:hAnsiTheme="minorHAnsi" w:cstheme="minorHAnsi"/>
                <w:lang w:val="en"/>
              </w:rPr>
              <w:t>in a number of d</w:t>
            </w:r>
            <w:r>
              <w:rPr>
                <w:rFonts w:asciiTheme="minorHAnsi" w:hAnsiTheme="minorHAnsi" w:cstheme="minorHAnsi"/>
                <w:lang w:val="en"/>
              </w:rPr>
              <w:t xml:space="preserve">ifferent locations </w:t>
            </w:r>
            <w:r w:rsidR="00D0309D">
              <w:rPr>
                <w:rFonts w:asciiTheme="minorHAnsi" w:hAnsiTheme="minorHAnsi" w:cstheme="minorHAnsi"/>
                <w:lang w:val="en"/>
              </w:rPr>
              <w:t xml:space="preserve">away from </w:t>
            </w:r>
            <w:r>
              <w:rPr>
                <w:rFonts w:asciiTheme="minorHAnsi" w:hAnsiTheme="minorHAnsi" w:cstheme="minorHAnsi"/>
                <w:lang w:val="en"/>
              </w:rPr>
              <w:t xml:space="preserve">the University campuses in </w:t>
            </w:r>
            <w:r w:rsidRPr="000B4B88">
              <w:rPr>
                <w:rFonts w:asciiTheme="minorHAnsi" w:hAnsiTheme="minorHAnsi" w:cstheme="minorHAnsi"/>
                <w:lang w:val="en"/>
              </w:rPr>
              <w:t xml:space="preserve">Edinburgh </w:t>
            </w:r>
            <w:r>
              <w:rPr>
                <w:rFonts w:asciiTheme="minorHAnsi" w:hAnsiTheme="minorHAnsi" w:cstheme="minorHAnsi"/>
                <w:lang w:val="en"/>
              </w:rPr>
              <w:t>e.g.</w:t>
            </w:r>
            <w:r w:rsidRPr="000B4B88">
              <w:rPr>
                <w:rFonts w:asciiTheme="minorHAnsi" w:hAnsiTheme="minorHAnsi" w:cstheme="minorHAnsi"/>
                <w:lang w:val="en"/>
              </w:rPr>
              <w:t xml:space="preserve"> working in Edinburgh and a different institution in London</w:t>
            </w:r>
            <w:r w:rsidR="009061B4">
              <w:rPr>
                <w:rFonts w:asciiTheme="minorHAnsi" w:hAnsiTheme="minorHAnsi" w:cstheme="minorHAnsi"/>
                <w:lang w:val="en"/>
              </w:rPr>
              <w:t xml:space="preserve"> i.e. The Alan Turing Institute</w:t>
            </w:r>
          </w:p>
        </w:tc>
      </w:tr>
      <w:tr w:rsidR="00246778" w:rsidRPr="000B4B88" w14:paraId="41E8AF68" w14:textId="77777777" w:rsidTr="00070AF1">
        <w:trPr>
          <w:tblCellSpacing w:w="7" w:type="dxa"/>
        </w:trPr>
        <w:tc>
          <w:tcPr>
            <w:tcW w:w="4987" w:type="pct"/>
            <w:tcBorders>
              <w:top w:val="single" w:sz="2" w:space="0" w:color="auto"/>
              <w:left w:val="nil"/>
              <w:bottom w:val="single" w:sz="2" w:space="0" w:color="auto"/>
              <w:right w:val="nil"/>
            </w:tcBorders>
            <w:shd w:val="clear" w:color="auto" w:fill="D9D9D9" w:themeFill="background1" w:themeFillShade="D9"/>
          </w:tcPr>
          <w:p w14:paraId="57DFDB30" w14:textId="3AFF82A8" w:rsidR="00246778" w:rsidRPr="00696311" w:rsidRDefault="00246778" w:rsidP="00246778">
            <w:pPr>
              <w:pStyle w:val="NormalWeb"/>
              <w:spacing w:before="0" w:beforeAutospacing="0" w:after="0" w:afterAutospacing="0"/>
              <w:rPr>
                <w:rFonts w:asciiTheme="minorHAnsi" w:hAnsiTheme="minorHAnsi" w:cstheme="minorHAnsi"/>
                <w:b/>
              </w:rPr>
            </w:pPr>
            <w:r w:rsidRPr="00696311">
              <w:rPr>
                <w:rFonts w:asciiTheme="minorHAnsi" w:hAnsiTheme="minorHAnsi" w:cstheme="minorHAnsi"/>
                <w:b/>
              </w:rPr>
              <w:t>Individual</w:t>
            </w:r>
            <w:r>
              <w:rPr>
                <w:rFonts w:asciiTheme="minorHAnsi" w:hAnsiTheme="minorHAnsi" w:cstheme="minorHAnsi"/>
                <w:b/>
              </w:rPr>
              <w:t>’</w:t>
            </w:r>
            <w:r w:rsidRPr="00696311">
              <w:rPr>
                <w:rFonts w:asciiTheme="minorHAnsi" w:hAnsiTheme="minorHAnsi" w:cstheme="minorHAnsi"/>
                <w:b/>
              </w:rPr>
              <w:t>s employment details</w:t>
            </w:r>
          </w:p>
        </w:tc>
      </w:tr>
      <w:tr w:rsidR="00246778" w:rsidRPr="000B4B88" w14:paraId="7BDC4846"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06DA32D2" w14:textId="2CCF8980" w:rsidR="00246778" w:rsidRPr="000B4B88" w:rsidRDefault="00246778" w:rsidP="00D54B4D">
            <w:pPr>
              <w:pStyle w:val="Default"/>
              <w:ind w:right="33"/>
              <w:rPr>
                <w:rFonts w:asciiTheme="minorHAnsi" w:hAnsiTheme="minorHAnsi" w:cstheme="minorHAnsi"/>
              </w:rPr>
            </w:pPr>
            <w:r w:rsidRPr="00AA0CB8">
              <w:rPr>
                <w:rFonts w:asciiTheme="minorHAnsi" w:hAnsiTheme="minorHAnsi" w:cstheme="minorHAnsi"/>
                <w:b/>
              </w:rPr>
              <w:t>Job title</w:t>
            </w:r>
            <w:r>
              <w:rPr>
                <w:rFonts w:asciiTheme="minorHAnsi" w:hAnsiTheme="minorHAnsi" w:cstheme="minorHAnsi"/>
                <w:b/>
              </w:rPr>
              <w:t>:</w:t>
            </w:r>
            <w:r>
              <w:rPr>
                <w:rFonts w:asciiTheme="minorHAnsi" w:hAnsiTheme="minorHAnsi" w:cstheme="minorHAnsi"/>
              </w:rPr>
              <w:t xml:space="preserve"> </w:t>
            </w:r>
            <w:r w:rsidR="00D54B4D">
              <w:rPr>
                <w:rFonts w:asciiTheme="minorHAnsi" w:hAnsiTheme="minorHAnsi" w:cstheme="minorHAnsi"/>
              </w:rPr>
              <w:t xml:space="preserve">If a new hire, </w:t>
            </w:r>
            <w:r>
              <w:rPr>
                <w:rFonts w:asciiTheme="minorHAnsi" w:hAnsiTheme="minorHAnsi" w:cstheme="minorHAnsi"/>
              </w:rPr>
              <w:t>must match the Job Requisition Business Case</w:t>
            </w:r>
            <w:r w:rsidR="00E13115">
              <w:rPr>
                <w:rFonts w:asciiTheme="minorHAnsi" w:hAnsiTheme="minorHAnsi" w:cstheme="minorHAnsi"/>
              </w:rPr>
              <w:t xml:space="preserve"> (JRBC)</w:t>
            </w:r>
            <w:r w:rsidR="00D54B4D">
              <w:rPr>
                <w:rFonts w:asciiTheme="minorHAnsi" w:hAnsiTheme="minorHAnsi" w:cstheme="minorHAnsi"/>
              </w:rPr>
              <w:t xml:space="preserve">, </w:t>
            </w:r>
          </w:p>
        </w:tc>
      </w:tr>
      <w:tr w:rsidR="00246778" w:rsidRPr="000B4B88" w14:paraId="090C4B1B"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0EF28606" w14:textId="254F7438" w:rsidR="00246778" w:rsidRPr="000B4B88" w:rsidRDefault="00246778" w:rsidP="003E737A">
            <w:pPr>
              <w:pStyle w:val="Default"/>
              <w:ind w:right="33"/>
              <w:rPr>
                <w:rFonts w:asciiTheme="minorHAnsi" w:hAnsiTheme="minorHAnsi" w:cstheme="minorHAnsi"/>
              </w:rPr>
            </w:pPr>
            <w:r w:rsidRPr="00A54AB9">
              <w:rPr>
                <w:rFonts w:asciiTheme="minorHAnsi" w:hAnsiTheme="minorHAnsi" w:cstheme="minorHAnsi"/>
                <w:b/>
              </w:rPr>
              <w:t>Soc Code</w:t>
            </w:r>
            <w:r>
              <w:rPr>
                <w:rFonts w:asciiTheme="minorHAnsi" w:hAnsiTheme="minorHAnsi" w:cstheme="minorHAnsi"/>
              </w:rPr>
              <w:t xml:space="preserve">: </w:t>
            </w:r>
            <w:r w:rsidR="00E13115">
              <w:rPr>
                <w:rFonts w:asciiTheme="minorHAnsi" w:hAnsiTheme="minorHAnsi" w:cstheme="minorHAnsi"/>
              </w:rPr>
              <w:t>Is the allocated SOC code detailed on the JRBC</w:t>
            </w:r>
            <w:r w:rsidR="002355A4">
              <w:rPr>
                <w:rFonts w:asciiTheme="minorHAnsi" w:hAnsiTheme="minorHAnsi" w:cstheme="minorHAnsi"/>
              </w:rPr>
              <w:t>?  I</w:t>
            </w:r>
            <w:r w:rsidR="00CB6173">
              <w:rPr>
                <w:rFonts w:asciiTheme="minorHAnsi" w:hAnsiTheme="minorHAnsi" w:cstheme="minorHAnsi"/>
              </w:rPr>
              <w:t xml:space="preserve">f </w:t>
            </w:r>
            <w:r w:rsidR="002355A4">
              <w:rPr>
                <w:rFonts w:asciiTheme="minorHAnsi" w:hAnsiTheme="minorHAnsi" w:cstheme="minorHAnsi"/>
              </w:rPr>
              <w:t>no</w:t>
            </w:r>
            <w:r w:rsidR="003E737A">
              <w:rPr>
                <w:rFonts w:asciiTheme="minorHAnsi" w:hAnsiTheme="minorHAnsi" w:cstheme="minorHAnsi"/>
              </w:rPr>
              <w:t>t</w:t>
            </w:r>
            <w:r w:rsidR="002355A4">
              <w:rPr>
                <w:rFonts w:asciiTheme="minorHAnsi" w:hAnsiTheme="minorHAnsi" w:cstheme="minorHAnsi"/>
              </w:rPr>
              <w:t xml:space="preserve">, </w:t>
            </w:r>
            <w:r w:rsidR="003E737A">
              <w:rPr>
                <w:rFonts w:asciiTheme="minorHAnsi" w:hAnsiTheme="minorHAnsi" w:cstheme="minorHAnsi"/>
              </w:rPr>
              <w:t>check with the recruiter/line manager.</w:t>
            </w:r>
          </w:p>
        </w:tc>
      </w:tr>
      <w:tr w:rsidR="00DE4D3A" w:rsidRPr="000B4B88" w14:paraId="42DEB115"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7922B09F" w14:textId="0EE120AE" w:rsidR="00D01BF8" w:rsidRPr="008724A9" w:rsidRDefault="00DE4D3A" w:rsidP="008724A9">
            <w:pPr>
              <w:pStyle w:val="Default"/>
              <w:ind w:right="33"/>
              <w:rPr>
                <w:rFonts w:asciiTheme="minorHAnsi" w:hAnsiTheme="minorHAnsi" w:cstheme="minorHAnsi"/>
              </w:rPr>
            </w:pPr>
            <w:r>
              <w:rPr>
                <w:rFonts w:asciiTheme="minorHAnsi" w:hAnsiTheme="minorHAnsi" w:cstheme="minorHAnsi"/>
                <w:b/>
              </w:rPr>
              <w:t>Line Manager</w:t>
            </w:r>
            <w:r w:rsidR="008724A9">
              <w:rPr>
                <w:rFonts w:asciiTheme="minorHAnsi" w:hAnsiTheme="minorHAnsi" w:cstheme="minorHAnsi"/>
                <w:b/>
              </w:rPr>
              <w:t>:</w:t>
            </w:r>
            <w:r w:rsidR="00D01BF8">
              <w:rPr>
                <w:rFonts w:asciiTheme="minorHAnsi" w:hAnsiTheme="minorHAnsi" w:cstheme="minorHAnsi"/>
                <w:b/>
              </w:rPr>
              <w:t xml:space="preserve"> </w:t>
            </w:r>
            <w:r w:rsidR="00D01BF8" w:rsidRPr="008724A9">
              <w:rPr>
                <w:rFonts w:asciiTheme="minorHAnsi" w:hAnsiTheme="minorHAnsi" w:cstheme="minorHAnsi"/>
              </w:rPr>
              <w:t>Enter name of Line Manager</w:t>
            </w:r>
            <w:r w:rsidR="005B2918">
              <w:rPr>
                <w:rFonts w:asciiTheme="minorHAnsi" w:hAnsiTheme="minorHAnsi" w:cstheme="minorHAnsi"/>
              </w:rPr>
              <w:t>.</w:t>
            </w:r>
          </w:p>
        </w:tc>
      </w:tr>
      <w:tr w:rsidR="00DE4D3A" w:rsidRPr="000B4B88" w14:paraId="7408F156"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6196DF7F" w14:textId="7ED8EB6C" w:rsidR="00DE4D3A" w:rsidRDefault="00DE4D3A" w:rsidP="009E448C">
            <w:pPr>
              <w:pStyle w:val="Default"/>
              <w:ind w:right="33"/>
              <w:rPr>
                <w:rFonts w:asciiTheme="minorHAnsi" w:hAnsiTheme="minorHAnsi" w:cstheme="minorHAnsi"/>
                <w:b/>
              </w:rPr>
            </w:pPr>
            <w:r w:rsidRPr="00AE4F6A">
              <w:rPr>
                <w:rFonts w:asciiTheme="minorHAnsi" w:hAnsiTheme="minorHAnsi" w:cstheme="minorHAnsi"/>
                <w:b/>
              </w:rPr>
              <w:t>Summary of Job description</w:t>
            </w:r>
            <w:r w:rsidR="008724A9">
              <w:rPr>
                <w:rFonts w:asciiTheme="minorHAnsi" w:hAnsiTheme="minorHAnsi" w:cstheme="minorHAnsi"/>
                <w:b/>
              </w:rPr>
              <w:t xml:space="preserve">: </w:t>
            </w:r>
            <w:r w:rsidR="007F2D07" w:rsidRPr="00E64B06">
              <w:rPr>
                <w:rFonts w:asciiTheme="minorHAnsi" w:hAnsiTheme="minorHAnsi" w:cstheme="minorHAnsi"/>
              </w:rPr>
              <w:t xml:space="preserve">A concise summary of the role must be provided (up to a maximum of </w:t>
            </w:r>
            <w:r w:rsidR="00AE4F6A" w:rsidRPr="00E64B06">
              <w:rPr>
                <w:rFonts w:asciiTheme="minorHAnsi" w:hAnsiTheme="minorHAnsi" w:cstheme="minorHAnsi"/>
              </w:rPr>
              <w:t>1000 character limit</w:t>
            </w:r>
            <w:r w:rsidR="007F2D07" w:rsidRPr="00E64B06">
              <w:rPr>
                <w:rFonts w:asciiTheme="minorHAnsi" w:hAnsiTheme="minorHAnsi" w:cstheme="minorHAnsi"/>
              </w:rPr>
              <w:t>), which helps UKVI staff understand what the sponsored member of staff will be undertaking during employment in the role. </w:t>
            </w:r>
            <w:r w:rsidR="00D0309D">
              <w:rPr>
                <w:rFonts w:asciiTheme="minorHAnsi" w:hAnsiTheme="minorHAnsi" w:cstheme="minorHAnsi"/>
              </w:rPr>
              <w:t xml:space="preserve"> F</w:t>
            </w:r>
            <w:r w:rsidR="009E448C">
              <w:rPr>
                <w:rFonts w:asciiTheme="minorHAnsi" w:hAnsiTheme="minorHAnsi" w:cstheme="minorHAnsi"/>
              </w:rPr>
              <w:t>or example, where the sponsorship is for a researcher, provide a brief</w:t>
            </w:r>
            <w:r w:rsidR="00D0309D">
              <w:rPr>
                <w:rFonts w:asciiTheme="minorHAnsi" w:hAnsiTheme="minorHAnsi" w:cstheme="minorHAnsi"/>
              </w:rPr>
              <w:t xml:space="preserve"> overview of the research being undertaken</w:t>
            </w:r>
            <w:r w:rsidR="009E448C">
              <w:rPr>
                <w:rFonts w:asciiTheme="minorHAnsi" w:hAnsiTheme="minorHAnsi" w:cstheme="minorHAnsi"/>
              </w:rPr>
              <w:t>,</w:t>
            </w:r>
            <w:r w:rsidR="00D0309D">
              <w:rPr>
                <w:rFonts w:asciiTheme="minorHAnsi" w:hAnsiTheme="minorHAnsi" w:cstheme="minorHAnsi"/>
              </w:rPr>
              <w:t xml:space="preserve"> as opposed to simply </w:t>
            </w:r>
            <w:r w:rsidR="009E448C">
              <w:rPr>
                <w:rFonts w:asciiTheme="minorHAnsi" w:hAnsiTheme="minorHAnsi" w:cstheme="minorHAnsi"/>
              </w:rPr>
              <w:t xml:space="preserve">stating that the individual will be </w:t>
            </w:r>
            <w:r w:rsidR="00D0309D">
              <w:rPr>
                <w:rFonts w:asciiTheme="minorHAnsi" w:hAnsiTheme="minorHAnsi" w:cstheme="minorHAnsi"/>
              </w:rPr>
              <w:t xml:space="preserve">working </w:t>
            </w:r>
            <w:r w:rsidR="009E448C">
              <w:rPr>
                <w:rFonts w:asciiTheme="minorHAnsi" w:hAnsiTheme="minorHAnsi" w:cstheme="minorHAnsi"/>
              </w:rPr>
              <w:t xml:space="preserve">as a researcher </w:t>
            </w:r>
            <w:r w:rsidR="00D0309D">
              <w:rPr>
                <w:rFonts w:asciiTheme="minorHAnsi" w:hAnsiTheme="minorHAnsi" w:cstheme="minorHAnsi"/>
              </w:rPr>
              <w:t xml:space="preserve">in </w:t>
            </w:r>
            <w:r w:rsidR="009E448C">
              <w:rPr>
                <w:rFonts w:asciiTheme="minorHAnsi" w:hAnsiTheme="minorHAnsi" w:cstheme="minorHAnsi"/>
              </w:rPr>
              <w:t xml:space="preserve">Professor X’s </w:t>
            </w:r>
            <w:r w:rsidR="00D0309D">
              <w:rPr>
                <w:rFonts w:asciiTheme="minorHAnsi" w:hAnsiTheme="minorHAnsi" w:cstheme="minorHAnsi"/>
              </w:rPr>
              <w:t>research team.</w:t>
            </w:r>
            <w:r w:rsidR="007F2D07" w:rsidRPr="00E64B06">
              <w:rPr>
                <w:rFonts w:asciiTheme="minorHAnsi" w:hAnsiTheme="minorHAnsi" w:cstheme="minorHAnsi"/>
              </w:rPr>
              <w:t xml:space="preserve"> </w:t>
            </w:r>
            <w:r w:rsidR="009E448C">
              <w:rPr>
                <w:rFonts w:asciiTheme="minorHAnsi" w:hAnsiTheme="minorHAnsi" w:cstheme="minorHAnsi"/>
              </w:rPr>
              <w:t xml:space="preserve"> </w:t>
            </w:r>
            <w:r w:rsidR="007F2D07" w:rsidRPr="00E64B06">
              <w:rPr>
                <w:rFonts w:asciiTheme="minorHAnsi" w:hAnsiTheme="minorHAnsi" w:cstheme="minorHAnsi"/>
              </w:rPr>
              <w:t xml:space="preserve">It must reflect the content of the job advert (where the role is advertised) and the job description held on file.  </w:t>
            </w:r>
            <w:r w:rsidR="009E448C">
              <w:rPr>
                <w:rFonts w:asciiTheme="minorHAnsi" w:hAnsiTheme="minorHAnsi" w:cstheme="minorHAnsi"/>
              </w:rPr>
              <w:t xml:space="preserve"> </w:t>
            </w:r>
            <w:r w:rsidR="007F2D07" w:rsidRPr="00E64B06">
              <w:rPr>
                <w:rFonts w:asciiTheme="minorHAnsi" w:hAnsiTheme="minorHAnsi" w:cstheme="minorHAnsi"/>
              </w:rPr>
              <w:t xml:space="preserve">If </w:t>
            </w:r>
            <w:r w:rsidR="009E448C">
              <w:rPr>
                <w:rFonts w:asciiTheme="minorHAnsi" w:hAnsiTheme="minorHAnsi" w:cstheme="minorHAnsi"/>
              </w:rPr>
              <w:t xml:space="preserve">clear </w:t>
            </w:r>
            <w:r w:rsidR="007F2D07" w:rsidRPr="00E64B06">
              <w:rPr>
                <w:rFonts w:asciiTheme="minorHAnsi" w:hAnsiTheme="minorHAnsi" w:cstheme="minorHAnsi"/>
              </w:rPr>
              <w:t xml:space="preserve">information is not </w:t>
            </w:r>
            <w:r w:rsidR="009E448C">
              <w:rPr>
                <w:rFonts w:asciiTheme="minorHAnsi" w:hAnsiTheme="minorHAnsi" w:cstheme="minorHAnsi"/>
              </w:rPr>
              <w:t xml:space="preserve">provided </w:t>
            </w:r>
            <w:r w:rsidR="007F2D07" w:rsidRPr="00E64B06">
              <w:rPr>
                <w:rFonts w:asciiTheme="minorHAnsi" w:hAnsiTheme="minorHAnsi" w:cstheme="minorHAnsi"/>
              </w:rPr>
              <w:t xml:space="preserve">the </w:t>
            </w:r>
            <w:r w:rsidR="007F2D07" w:rsidRPr="00E64B06">
              <w:rPr>
                <w:rFonts w:asciiTheme="minorHAnsi" w:hAnsiTheme="minorHAnsi" w:cstheme="minorHAnsi"/>
              </w:rPr>
              <w:lastRenderedPageBreak/>
              <w:t>UKVI may request further detail, which will result in a delay in the individual receiving the outcome to their application.</w:t>
            </w:r>
          </w:p>
        </w:tc>
      </w:tr>
      <w:tr w:rsidR="00DE4D3A" w:rsidRPr="000B4B88" w14:paraId="6CC5A21F"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6C755834" w14:textId="34C614C1" w:rsidR="00162DB4" w:rsidRPr="00AE4F6A" w:rsidRDefault="00DE4D3A" w:rsidP="008724A9">
            <w:pPr>
              <w:pStyle w:val="Default"/>
              <w:ind w:right="33"/>
              <w:rPr>
                <w:rFonts w:asciiTheme="minorHAnsi" w:hAnsiTheme="minorHAnsi" w:cstheme="minorHAnsi"/>
              </w:rPr>
            </w:pPr>
            <w:r>
              <w:rPr>
                <w:rFonts w:asciiTheme="minorHAnsi" w:hAnsiTheme="minorHAnsi" w:cstheme="minorHAnsi"/>
                <w:b/>
              </w:rPr>
              <w:lastRenderedPageBreak/>
              <w:t>Gross pay per annum</w:t>
            </w:r>
            <w:r w:rsidR="008724A9">
              <w:rPr>
                <w:rFonts w:asciiTheme="minorHAnsi" w:hAnsiTheme="minorHAnsi" w:cstheme="minorHAnsi"/>
                <w:b/>
              </w:rPr>
              <w:t xml:space="preserve">: </w:t>
            </w:r>
            <w:r w:rsidR="00162DB4" w:rsidRPr="00AE4F6A">
              <w:rPr>
                <w:rFonts w:asciiTheme="minorHAnsi" w:hAnsiTheme="minorHAnsi" w:cstheme="minorHAnsi"/>
              </w:rPr>
              <w:t>Enter salary which must meet the appropriate salary threshold for the role</w:t>
            </w:r>
          </w:p>
        </w:tc>
      </w:tr>
      <w:tr w:rsidR="00DE4D3A" w:rsidRPr="000B4B88" w14:paraId="451A4385"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087D2C54" w14:textId="6137C19C" w:rsidR="00162DB4" w:rsidRPr="00AE4F6A" w:rsidRDefault="00DE4D3A" w:rsidP="008724A9">
            <w:pPr>
              <w:pStyle w:val="NormalWeb"/>
              <w:rPr>
                <w:rFonts w:ascii="Calibri" w:hAnsi="Calibri" w:cs="Calibri"/>
                <w:bCs/>
                <w:lang w:val="en"/>
              </w:rPr>
            </w:pPr>
            <w:r>
              <w:rPr>
                <w:rFonts w:ascii="Calibri" w:hAnsi="Calibri" w:cs="Calibri"/>
                <w:b/>
                <w:bCs/>
                <w:lang w:val="en"/>
              </w:rPr>
              <w:t>Details of any allowances</w:t>
            </w:r>
            <w:r w:rsidR="008724A9">
              <w:rPr>
                <w:rFonts w:ascii="Calibri" w:hAnsi="Calibri" w:cs="Calibri"/>
                <w:b/>
                <w:bCs/>
                <w:lang w:val="en"/>
              </w:rPr>
              <w:t xml:space="preserve">: </w:t>
            </w:r>
            <w:r w:rsidR="00162DB4" w:rsidRPr="00AE4F6A">
              <w:rPr>
                <w:rFonts w:ascii="Calibri" w:hAnsi="Calibri" w:cs="Calibri"/>
                <w:bCs/>
                <w:lang w:val="en"/>
              </w:rPr>
              <w:t>Allowance details must be provided but cannot be taken into account when meeting the appropriate salary threshold.</w:t>
            </w:r>
          </w:p>
        </w:tc>
      </w:tr>
      <w:tr w:rsidR="00DE4D3A" w:rsidRPr="000B4B88" w14:paraId="5E4E49C8"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16CD0E5A" w14:textId="3E47460D" w:rsidR="001C6F49" w:rsidRPr="00AE4F6A" w:rsidRDefault="001C6F49" w:rsidP="00AE4F6A">
            <w:pPr>
              <w:rPr>
                <w:b/>
              </w:rPr>
            </w:pPr>
            <w:r w:rsidRPr="00AE4F6A">
              <w:rPr>
                <w:b/>
              </w:rPr>
              <w:t xml:space="preserve">Is the individual </w:t>
            </w:r>
            <w:r w:rsidR="003E737A">
              <w:rPr>
                <w:b/>
              </w:rPr>
              <w:t>changing</w:t>
            </w:r>
            <w:r w:rsidRPr="00AE4F6A">
              <w:rPr>
                <w:b/>
              </w:rPr>
              <w:t xml:space="preserve"> from Tier 4/Student route (including those on Tier 4 Doctorate extension Scheme/Graduate) to Skilled Worker?</w:t>
            </w:r>
          </w:p>
          <w:p w14:paraId="08A867E8" w14:textId="43F8F3CC" w:rsidR="00971559" w:rsidRPr="00971559" w:rsidRDefault="00971559" w:rsidP="00971559">
            <w:pPr>
              <w:autoSpaceDE w:val="0"/>
              <w:autoSpaceDN w:val="0"/>
              <w:adjustRightInd w:val="0"/>
              <w:spacing w:after="0" w:line="240" w:lineRule="auto"/>
              <w:ind w:right="33"/>
              <w:rPr>
                <w:rFonts w:eastAsia="Calibri" w:cstheme="minorHAnsi"/>
                <w:color w:val="000000"/>
              </w:rPr>
            </w:pPr>
            <w:r w:rsidRPr="00971559">
              <w:rPr>
                <w:rFonts w:eastAsia="Calibri" w:cstheme="minorHAnsi"/>
                <w:color w:val="000000"/>
              </w:rPr>
              <w:t>I</w:t>
            </w:r>
            <w:r w:rsidR="003E737A">
              <w:rPr>
                <w:rFonts w:eastAsia="Calibri" w:cstheme="minorHAnsi"/>
                <w:color w:val="000000"/>
              </w:rPr>
              <w:t>f</w:t>
            </w:r>
            <w:r w:rsidRPr="00971559">
              <w:rPr>
                <w:rFonts w:eastAsia="Calibri" w:cstheme="minorHAnsi"/>
                <w:color w:val="000000"/>
              </w:rPr>
              <w:t xml:space="preserve"> the individual </w:t>
            </w:r>
            <w:r w:rsidR="003E737A">
              <w:rPr>
                <w:rFonts w:eastAsia="Calibri" w:cstheme="minorHAnsi"/>
                <w:color w:val="000000"/>
              </w:rPr>
              <w:t>changing</w:t>
            </w:r>
            <w:r w:rsidRPr="00971559">
              <w:rPr>
                <w:rFonts w:eastAsia="Calibri" w:cstheme="minorHAnsi"/>
                <w:color w:val="000000"/>
              </w:rPr>
              <w:t xml:space="preserve"> from a Tier 4/Student/Graduate/DES visa, </w:t>
            </w:r>
            <w:r w:rsidR="003E737A">
              <w:rPr>
                <w:rFonts w:eastAsia="Calibri" w:cstheme="minorHAnsi"/>
                <w:color w:val="000000"/>
              </w:rPr>
              <w:t>please supply a copy of the visa.</w:t>
            </w:r>
          </w:p>
          <w:p w14:paraId="3FA6E9CD" w14:textId="77777777" w:rsidR="00971559" w:rsidRPr="00971559" w:rsidRDefault="00971559" w:rsidP="00971559">
            <w:pPr>
              <w:autoSpaceDE w:val="0"/>
              <w:autoSpaceDN w:val="0"/>
              <w:adjustRightInd w:val="0"/>
              <w:spacing w:after="0" w:line="240" w:lineRule="auto"/>
              <w:ind w:right="33"/>
              <w:rPr>
                <w:rFonts w:eastAsia="Calibri" w:cstheme="minorHAnsi"/>
                <w:color w:val="000000"/>
              </w:rPr>
            </w:pPr>
          </w:p>
          <w:p w14:paraId="016431FF" w14:textId="77777777" w:rsidR="00971559" w:rsidRPr="00971559" w:rsidRDefault="00971559" w:rsidP="00971559">
            <w:pPr>
              <w:autoSpaceDE w:val="0"/>
              <w:autoSpaceDN w:val="0"/>
              <w:adjustRightInd w:val="0"/>
              <w:spacing w:after="0" w:line="240" w:lineRule="auto"/>
              <w:ind w:right="33"/>
              <w:rPr>
                <w:rFonts w:eastAsia="Calibri" w:cstheme="minorHAnsi"/>
                <w:color w:val="000000"/>
              </w:rPr>
            </w:pPr>
            <w:r w:rsidRPr="00971559">
              <w:rPr>
                <w:rFonts w:eastAsia="Calibri" w:cstheme="minorHAnsi"/>
                <w:color w:val="000000"/>
              </w:rPr>
              <w:t>Are they claiming tradeable points as a new entrant in order to meet the salary threshold?</w:t>
            </w:r>
          </w:p>
          <w:p w14:paraId="7BDEB2EA" w14:textId="77777777" w:rsidR="00971559" w:rsidRPr="00971559" w:rsidRDefault="00971559" w:rsidP="00971559">
            <w:pPr>
              <w:autoSpaceDE w:val="0"/>
              <w:autoSpaceDN w:val="0"/>
              <w:adjustRightInd w:val="0"/>
              <w:spacing w:after="0" w:line="240" w:lineRule="auto"/>
              <w:ind w:right="33"/>
              <w:rPr>
                <w:rFonts w:eastAsia="Calibri" w:cstheme="minorHAnsi"/>
                <w:color w:val="000000"/>
              </w:rPr>
            </w:pPr>
          </w:p>
          <w:p w14:paraId="2982AC74" w14:textId="77777777" w:rsidR="00971559" w:rsidRPr="00971559" w:rsidRDefault="00971559" w:rsidP="00971559">
            <w:pPr>
              <w:tabs>
                <w:tab w:val="left" w:pos="311"/>
              </w:tabs>
              <w:spacing w:after="0" w:line="240" w:lineRule="auto"/>
              <w:ind w:left="311" w:hanging="311"/>
              <w:rPr>
                <w:rFonts w:eastAsia="Calibri" w:cstheme="minorHAnsi"/>
              </w:rPr>
            </w:pPr>
            <w:r w:rsidRPr="00971559">
              <w:rPr>
                <w:rFonts w:eastAsia="Calibri" w:cstheme="minorHAnsi"/>
              </w:rPr>
              <w:t>If yes, have we received documentation confirming that they have:</w:t>
            </w:r>
          </w:p>
          <w:p w14:paraId="151E9D4F" w14:textId="77777777" w:rsidR="00971559" w:rsidRPr="003E737A" w:rsidRDefault="00971559" w:rsidP="00971559">
            <w:pPr>
              <w:numPr>
                <w:ilvl w:val="0"/>
                <w:numId w:val="24"/>
              </w:numPr>
              <w:spacing w:after="0" w:line="240" w:lineRule="auto"/>
              <w:ind w:left="594"/>
              <w:contextualSpacing/>
              <w:rPr>
                <w:rFonts w:eastAsia="Calibri" w:cstheme="minorHAnsi"/>
              </w:rPr>
            </w:pPr>
            <w:r w:rsidRPr="003E737A">
              <w:rPr>
                <w:rFonts w:eastAsia="Calibri" w:cstheme="minorHAnsi"/>
              </w:rPr>
              <w:t>Completed a UK recognised Bachelor or Postgraduate degree, or</w:t>
            </w:r>
          </w:p>
          <w:p w14:paraId="528597E5" w14:textId="77777777" w:rsidR="00971559" w:rsidRPr="003E737A" w:rsidRDefault="00971559" w:rsidP="00971559">
            <w:pPr>
              <w:numPr>
                <w:ilvl w:val="0"/>
                <w:numId w:val="24"/>
              </w:numPr>
              <w:spacing w:after="0" w:line="240" w:lineRule="auto"/>
              <w:ind w:left="594"/>
              <w:contextualSpacing/>
              <w:rPr>
                <w:rFonts w:eastAsia="Calibri" w:cstheme="minorHAnsi"/>
              </w:rPr>
            </w:pPr>
            <w:r w:rsidRPr="003E737A">
              <w:rPr>
                <w:rFonts w:eastAsia="Calibri" w:cstheme="minorHAnsi"/>
              </w:rPr>
              <w:t>Completed a UK Postgraduate Certificate in Education, or</w:t>
            </w:r>
          </w:p>
          <w:p w14:paraId="6A210EDF" w14:textId="77777777" w:rsidR="00971559" w:rsidRPr="003E737A" w:rsidRDefault="00971559" w:rsidP="00971559">
            <w:pPr>
              <w:spacing w:after="0" w:line="240" w:lineRule="auto"/>
              <w:ind w:left="594"/>
              <w:contextualSpacing/>
              <w:rPr>
                <w:rFonts w:eastAsia="Calibri" w:cstheme="minorHAnsi"/>
              </w:rPr>
            </w:pPr>
            <w:r w:rsidRPr="003E737A">
              <w:rPr>
                <w:rFonts w:eastAsia="Calibri" w:cstheme="minorHAnsi"/>
              </w:rPr>
              <w:t>Are within 3 months of completion of their UK PhD.</w:t>
            </w:r>
          </w:p>
          <w:p w14:paraId="11446352" w14:textId="77777777" w:rsidR="00971559" w:rsidRPr="003E737A" w:rsidRDefault="00971559" w:rsidP="00971559">
            <w:pPr>
              <w:numPr>
                <w:ilvl w:val="0"/>
                <w:numId w:val="24"/>
              </w:numPr>
              <w:spacing w:after="0" w:line="240" w:lineRule="auto"/>
              <w:ind w:left="594"/>
              <w:contextualSpacing/>
              <w:rPr>
                <w:rFonts w:eastAsia="Calibri" w:cstheme="minorHAnsi"/>
              </w:rPr>
            </w:pPr>
            <w:r w:rsidRPr="003E737A">
              <w:rPr>
                <w:rFonts w:eastAsia="Calibri" w:cstheme="minorHAnsi"/>
              </w:rPr>
              <w:t>is studying a PhD and has completed at least 12 months’ study in the</w:t>
            </w:r>
          </w:p>
          <w:p w14:paraId="07A30042" w14:textId="77777777" w:rsidR="00971559" w:rsidRPr="003E737A" w:rsidRDefault="00971559" w:rsidP="00E54398">
            <w:pPr>
              <w:spacing w:after="0" w:line="240" w:lineRule="auto"/>
              <w:ind w:left="594"/>
              <w:contextualSpacing/>
              <w:rPr>
                <w:rFonts w:eastAsia="Calibri" w:cstheme="minorHAnsi"/>
              </w:rPr>
            </w:pPr>
            <w:r w:rsidRPr="003E737A">
              <w:rPr>
                <w:rFonts w:eastAsia="Calibri" w:cstheme="minorHAnsi"/>
              </w:rPr>
              <w:t>UK towards that PhD</w:t>
            </w:r>
          </w:p>
          <w:p w14:paraId="134D91B0" w14:textId="77777777" w:rsidR="00971559" w:rsidRPr="003E737A" w:rsidRDefault="00971559" w:rsidP="00971559">
            <w:pPr>
              <w:spacing w:after="0" w:line="240" w:lineRule="auto"/>
              <w:ind w:left="1080"/>
              <w:contextualSpacing/>
              <w:rPr>
                <w:rFonts w:eastAsia="Calibri" w:cstheme="minorHAnsi"/>
              </w:rPr>
            </w:pPr>
          </w:p>
          <w:p w14:paraId="4327860C" w14:textId="2986E58E" w:rsidR="00DE4D3A" w:rsidRDefault="00971559" w:rsidP="003E737A">
            <w:pPr>
              <w:spacing w:after="0" w:line="240" w:lineRule="auto"/>
              <w:rPr>
                <w:rFonts w:ascii="Calibri" w:hAnsi="Calibri" w:cs="Calibri"/>
                <w:b/>
                <w:bCs/>
                <w:lang w:val="en"/>
              </w:rPr>
            </w:pPr>
            <w:r w:rsidRPr="003E737A">
              <w:rPr>
                <w:rFonts w:eastAsia="Calibri" w:cstheme="minorHAnsi"/>
              </w:rPr>
              <w:t>Please note that any previous T4DES/Graduate/SW/T2 plus length of new visa cannot exceed 4 years, even if not continuous</w:t>
            </w:r>
          </w:p>
        </w:tc>
      </w:tr>
      <w:tr w:rsidR="00651D2F" w:rsidRPr="000B4B88" w14:paraId="2CAEAE68"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4FEE95DE" w14:textId="285105FD" w:rsidR="00651D2F" w:rsidRDefault="00651D2F" w:rsidP="008724A9">
            <w:pPr>
              <w:pStyle w:val="NoSpacing"/>
              <w:rPr>
                <w:rFonts w:ascii="Calibri" w:eastAsia="Calibri" w:hAnsi="Calibri" w:cs="Calibri"/>
                <w:i/>
                <w:sz w:val="20"/>
                <w:szCs w:val="20"/>
              </w:rPr>
            </w:pPr>
            <w:r w:rsidRPr="00CE4A84">
              <w:rPr>
                <w:rFonts w:cs="Calibri"/>
                <w:b/>
              </w:rPr>
              <w:t>Has the student received any sponsorship for their studies in the last 12 months, which has conditions restricting their stay in the UK after completing their studies?</w:t>
            </w:r>
          </w:p>
          <w:p w14:paraId="5B5D7DC4" w14:textId="6055A02C" w:rsidR="00651D2F" w:rsidRPr="008724A9" w:rsidRDefault="00651D2F" w:rsidP="001C6F49">
            <w:pPr>
              <w:rPr>
                <w:sz w:val="24"/>
                <w:szCs w:val="24"/>
              </w:rPr>
            </w:pPr>
            <w:r w:rsidRPr="008724A9">
              <w:rPr>
                <w:rFonts w:ascii="Calibri" w:eastAsia="Calibri" w:hAnsi="Calibri" w:cs="Calibri"/>
                <w:sz w:val="24"/>
                <w:szCs w:val="24"/>
              </w:rPr>
              <w:t>If the answer is yes as part of their visa application they must provide the UKVI with unconditional consent in writing from their sponsor, giving them permission to remain in the UK. There are some sponsoring bodies who will not provide this consent and therefore the visa application will be refused</w:t>
            </w:r>
          </w:p>
        </w:tc>
      </w:tr>
      <w:tr w:rsidR="00246778" w:rsidRPr="000B4B88" w14:paraId="2F92A9BC"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111CF77D" w14:textId="77777777" w:rsidR="00353587" w:rsidRDefault="00EF3E75" w:rsidP="00353587">
            <w:pPr>
              <w:rPr>
                <w:rFonts w:cstheme="minorHAnsi"/>
                <w:b/>
                <w:sz w:val="24"/>
                <w:szCs w:val="24"/>
              </w:rPr>
            </w:pPr>
            <w:r w:rsidRPr="00AE4F6A">
              <w:rPr>
                <w:rFonts w:cstheme="minorHAnsi"/>
                <w:b/>
                <w:sz w:val="24"/>
                <w:szCs w:val="24"/>
              </w:rPr>
              <w:t>Is the Individual Named on a Grant</w:t>
            </w:r>
            <w:r w:rsidR="008724A9">
              <w:rPr>
                <w:rFonts w:cstheme="minorHAnsi"/>
                <w:b/>
                <w:sz w:val="24"/>
                <w:szCs w:val="24"/>
              </w:rPr>
              <w:t xml:space="preserve">: </w:t>
            </w:r>
          </w:p>
          <w:p w14:paraId="2ECE783A" w14:textId="19F1034F" w:rsidR="00EF3E75" w:rsidRPr="00AE4F6A" w:rsidRDefault="00353587" w:rsidP="00353587">
            <w:pPr>
              <w:rPr>
                <w:rFonts w:cstheme="minorHAnsi"/>
                <w:sz w:val="24"/>
                <w:szCs w:val="24"/>
              </w:rPr>
            </w:pPr>
            <w:r w:rsidRPr="00353587">
              <w:rPr>
                <w:rFonts w:cstheme="minorHAnsi"/>
                <w:sz w:val="24"/>
                <w:szCs w:val="24"/>
              </w:rPr>
              <w:t>If the individual is not specifically named on the grant and was appointed through a competitive process, evidence of this must be retained.</w:t>
            </w:r>
            <w:r w:rsidR="00EF3E75" w:rsidRPr="00AE4F6A">
              <w:rPr>
                <w:rFonts w:cstheme="minorHAnsi"/>
                <w:sz w:val="24"/>
                <w:szCs w:val="24"/>
              </w:rPr>
              <w:t xml:space="preserve"> </w:t>
            </w:r>
          </w:p>
          <w:p w14:paraId="067E1FB2" w14:textId="014DD71B" w:rsidR="00246778" w:rsidRPr="00A54AB9" w:rsidRDefault="00EF3E75" w:rsidP="00EF3E75">
            <w:pPr>
              <w:pStyle w:val="Default"/>
              <w:ind w:right="33"/>
              <w:rPr>
                <w:rFonts w:asciiTheme="minorHAnsi" w:hAnsiTheme="minorHAnsi" w:cstheme="minorHAnsi"/>
                <w:b/>
              </w:rPr>
            </w:pPr>
            <w:r w:rsidRPr="00AE4F6A">
              <w:rPr>
                <w:rFonts w:asciiTheme="minorHAnsi" w:hAnsiTheme="minorHAnsi" w:cstheme="minorHAnsi"/>
              </w:rPr>
              <w:t xml:space="preserve"> </w:t>
            </w:r>
            <w:r w:rsidR="00353587">
              <w:rPr>
                <w:rFonts w:asciiTheme="minorHAnsi" w:hAnsiTheme="minorHAnsi" w:cstheme="minorHAnsi"/>
              </w:rPr>
              <w:t xml:space="preserve">A copy of the grant paperwork is required, it </w:t>
            </w:r>
            <w:r w:rsidRPr="00AE4F6A">
              <w:rPr>
                <w:rFonts w:asciiTheme="minorHAnsi" w:hAnsiTheme="minorHAnsi" w:cstheme="minorHAnsi"/>
              </w:rPr>
              <w:t>should be the final award document, not the proposal document.</w:t>
            </w:r>
          </w:p>
        </w:tc>
      </w:tr>
      <w:tr w:rsidR="00EF3E75" w:rsidRPr="000B4B88" w14:paraId="511E391B"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39B6AFDE" w14:textId="77777777" w:rsidR="00EF3E75" w:rsidRDefault="00EF3E75" w:rsidP="00EF3E75">
            <w:pPr>
              <w:pStyle w:val="NormalWeb"/>
              <w:rPr>
                <w:rFonts w:ascii="Calibri" w:hAnsi="Calibri" w:cs="Calibri"/>
                <w:lang w:val="en"/>
              </w:rPr>
            </w:pPr>
            <w:r>
              <w:rPr>
                <w:rFonts w:ascii="Calibri" w:hAnsi="Calibri" w:cs="Calibri"/>
                <w:b/>
                <w:bCs/>
                <w:lang w:val="en"/>
              </w:rPr>
              <w:t>A</w:t>
            </w:r>
            <w:r w:rsidRPr="00F234BF">
              <w:rPr>
                <w:rFonts w:ascii="Calibri" w:hAnsi="Calibri" w:cs="Calibri"/>
                <w:b/>
                <w:bCs/>
                <w:lang w:val="en"/>
              </w:rPr>
              <w:t xml:space="preserve">dvertising </w:t>
            </w:r>
            <w:r>
              <w:rPr>
                <w:rFonts w:ascii="Calibri" w:hAnsi="Calibri" w:cs="Calibri"/>
                <w:b/>
                <w:bCs/>
                <w:lang w:val="en"/>
              </w:rPr>
              <w:t>R</w:t>
            </w:r>
            <w:r w:rsidRPr="00F234BF">
              <w:rPr>
                <w:rFonts w:ascii="Calibri" w:hAnsi="Calibri" w:cs="Calibri"/>
                <w:b/>
                <w:bCs/>
                <w:lang w:val="en"/>
              </w:rPr>
              <w:t>equirements</w:t>
            </w:r>
            <w:r>
              <w:rPr>
                <w:rFonts w:ascii="Calibri" w:hAnsi="Calibri" w:cs="Calibri"/>
                <w:b/>
                <w:bCs/>
                <w:lang w:val="en"/>
              </w:rPr>
              <w:t>:</w:t>
            </w:r>
            <w:r w:rsidRPr="00F234BF">
              <w:rPr>
                <w:rFonts w:ascii="Calibri" w:hAnsi="Calibri" w:cs="Calibri"/>
                <w:b/>
                <w:bCs/>
                <w:lang w:val="en"/>
              </w:rPr>
              <w:t xml:space="preserve"> </w:t>
            </w:r>
            <w:r w:rsidRPr="00F234BF">
              <w:rPr>
                <w:rFonts w:ascii="Calibri" w:hAnsi="Calibri" w:cs="Calibri"/>
                <w:lang w:val="en"/>
              </w:rPr>
              <w:t xml:space="preserve">The role must be advertised unless there is a reason for not doing this, ie the individual is named on a grant or the individual is already working in the role and changing immigration route. </w:t>
            </w:r>
          </w:p>
          <w:p w14:paraId="3085A8A6" w14:textId="77777777" w:rsidR="00EF3E75" w:rsidRDefault="00EF3E75" w:rsidP="00EF3E75">
            <w:pPr>
              <w:pStyle w:val="NormalWeb"/>
              <w:rPr>
                <w:rFonts w:ascii="Calibri" w:hAnsi="Calibri" w:cs="Calibri"/>
                <w:lang w:val="en"/>
              </w:rPr>
            </w:pPr>
            <w:r>
              <w:rPr>
                <w:rFonts w:ascii="Calibri" w:hAnsi="Calibri" w:cs="Calibri"/>
                <w:lang w:val="en"/>
              </w:rPr>
              <w:t>Where the role was advertised the vacancy reference number is mandatory.</w:t>
            </w:r>
          </w:p>
          <w:p w14:paraId="12A3A958" w14:textId="77777777" w:rsidR="00EF3E75" w:rsidRDefault="00EF3E75" w:rsidP="00EF3E75">
            <w:pPr>
              <w:pStyle w:val="NormalWeb"/>
              <w:rPr>
                <w:rFonts w:asciiTheme="minorHAnsi" w:eastAsiaTheme="minorHAnsi" w:hAnsiTheme="minorHAnsi" w:cstheme="minorHAnsi"/>
                <w:lang w:eastAsia="en-US"/>
              </w:rPr>
            </w:pPr>
            <w:r>
              <w:rPr>
                <w:rFonts w:ascii="Calibri" w:hAnsi="Calibri" w:cs="Calibri"/>
                <w:lang w:val="en"/>
              </w:rPr>
              <w:t>Where the role was not advertised give the reason why.</w:t>
            </w:r>
          </w:p>
          <w:p w14:paraId="2BA461EC" w14:textId="77777777" w:rsidR="00EF3E75" w:rsidRDefault="00EF3E75" w:rsidP="00EF3E75">
            <w:pPr>
              <w:pStyle w:val="Default"/>
              <w:ind w:right="33"/>
              <w:rPr>
                <w:rFonts w:asciiTheme="minorHAnsi" w:eastAsiaTheme="minorHAnsi" w:hAnsiTheme="minorHAnsi" w:cstheme="minorHAnsi"/>
              </w:rPr>
            </w:pPr>
            <w:r>
              <w:rPr>
                <w:rFonts w:asciiTheme="minorHAnsi" w:eastAsiaTheme="minorHAnsi" w:hAnsiTheme="minorHAnsi" w:cstheme="minorHAnsi"/>
              </w:rPr>
              <w:t>HR Operations will check:</w:t>
            </w:r>
          </w:p>
          <w:p w14:paraId="5C4D631D" w14:textId="77777777" w:rsidR="00EF3E75" w:rsidRPr="00AA0CB8" w:rsidRDefault="00EF3E75" w:rsidP="00EF3E75">
            <w:pPr>
              <w:pStyle w:val="Default"/>
              <w:numPr>
                <w:ilvl w:val="0"/>
                <w:numId w:val="16"/>
              </w:numPr>
              <w:ind w:right="33"/>
              <w:rPr>
                <w:rFonts w:asciiTheme="minorHAnsi" w:eastAsiaTheme="minorHAnsi" w:hAnsiTheme="minorHAnsi" w:cstheme="minorHAnsi"/>
              </w:rPr>
            </w:pPr>
            <w:r>
              <w:rPr>
                <w:rFonts w:asciiTheme="minorHAnsi" w:hAnsiTheme="minorHAnsi" w:cstheme="minorHAnsi"/>
              </w:rPr>
              <w:t>that</w:t>
            </w:r>
            <w:r w:rsidRPr="000B4B88">
              <w:rPr>
                <w:rFonts w:asciiTheme="minorHAnsi" w:hAnsiTheme="minorHAnsi" w:cstheme="minorHAnsi"/>
              </w:rPr>
              <w:t xml:space="preserve"> the post </w:t>
            </w:r>
            <w:r>
              <w:rPr>
                <w:rFonts w:asciiTheme="minorHAnsi" w:hAnsiTheme="minorHAnsi" w:cstheme="minorHAnsi"/>
              </w:rPr>
              <w:t xml:space="preserve">has </w:t>
            </w:r>
            <w:r w:rsidRPr="000B4B88">
              <w:rPr>
                <w:rFonts w:asciiTheme="minorHAnsi" w:hAnsiTheme="minorHAnsi" w:cstheme="minorHAnsi"/>
              </w:rPr>
              <w:t>been adver</w:t>
            </w:r>
            <w:r>
              <w:rPr>
                <w:rFonts w:asciiTheme="minorHAnsi" w:hAnsiTheme="minorHAnsi" w:cstheme="minorHAnsi"/>
              </w:rPr>
              <w:t xml:space="preserve">tised within the last 12 months, so if it hasn’t then please provide a reason for not </w:t>
            </w:r>
            <w:r w:rsidRPr="000B4B88">
              <w:rPr>
                <w:rFonts w:asciiTheme="minorHAnsi" w:hAnsiTheme="minorHAnsi" w:cstheme="minorHAnsi"/>
              </w:rPr>
              <w:t>appointing within 12 months</w:t>
            </w:r>
          </w:p>
          <w:p w14:paraId="1FE03B36" w14:textId="77777777" w:rsidR="00EF3E75" w:rsidRDefault="00EF3E75" w:rsidP="00EF3E75">
            <w:pPr>
              <w:pStyle w:val="Default"/>
              <w:numPr>
                <w:ilvl w:val="0"/>
                <w:numId w:val="16"/>
              </w:numPr>
              <w:ind w:right="33"/>
              <w:rPr>
                <w:rFonts w:asciiTheme="minorHAnsi" w:hAnsiTheme="minorHAnsi" w:cstheme="minorHAnsi"/>
              </w:rPr>
            </w:pPr>
            <w:r>
              <w:rPr>
                <w:rFonts w:asciiTheme="minorHAnsi" w:hAnsiTheme="minorHAnsi" w:cstheme="minorHAnsi"/>
              </w:rPr>
              <w:t>That the starting salary is the same as advertised</w:t>
            </w:r>
          </w:p>
          <w:p w14:paraId="784C3AC4" w14:textId="77777777" w:rsidR="00EF3E75" w:rsidRPr="00AA0CB8" w:rsidRDefault="00EF3E75" w:rsidP="00EF3E75">
            <w:pPr>
              <w:pStyle w:val="Default"/>
              <w:numPr>
                <w:ilvl w:val="0"/>
                <w:numId w:val="16"/>
              </w:numPr>
              <w:ind w:right="33"/>
              <w:rPr>
                <w:rFonts w:asciiTheme="minorHAnsi" w:hAnsiTheme="minorHAnsi" w:cstheme="minorHAnsi"/>
              </w:rPr>
            </w:pPr>
            <w:r>
              <w:rPr>
                <w:rFonts w:asciiTheme="minorHAnsi" w:hAnsiTheme="minorHAnsi" w:cstheme="minorHAnsi"/>
              </w:rPr>
              <w:t>If relevant, that the fixed term length/end date matches what was advertised</w:t>
            </w:r>
          </w:p>
          <w:p w14:paraId="0E64EE7F" w14:textId="77777777" w:rsidR="00EF3E75" w:rsidRDefault="00EF3E75" w:rsidP="008724A9">
            <w:pPr>
              <w:rPr>
                <w:rFonts w:cstheme="minorHAnsi"/>
                <w:b/>
              </w:rPr>
            </w:pPr>
          </w:p>
        </w:tc>
      </w:tr>
      <w:tr w:rsidR="00246778" w:rsidRPr="000B4B88" w14:paraId="683840D1"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64D9D0D9" w14:textId="7103B255" w:rsidR="00246778" w:rsidRPr="000B4B88" w:rsidRDefault="00246778" w:rsidP="00246778">
            <w:pPr>
              <w:pStyle w:val="Default"/>
              <w:ind w:right="33"/>
              <w:rPr>
                <w:rFonts w:asciiTheme="minorHAnsi" w:hAnsiTheme="minorHAnsi" w:cstheme="minorHAnsi"/>
              </w:rPr>
            </w:pPr>
            <w:r w:rsidRPr="000B4B88">
              <w:rPr>
                <w:rFonts w:asciiTheme="minorHAnsi" w:hAnsiTheme="minorHAnsi" w:cstheme="minorHAnsi"/>
              </w:rPr>
              <w:lastRenderedPageBreak/>
              <w:t xml:space="preserve">Does the </w:t>
            </w:r>
            <w:r w:rsidR="00D54B4D">
              <w:rPr>
                <w:rFonts w:asciiTheme="minorHAnsi" w:hAnsiTheme="minorHAnsi" w:cstheme="minorHAnsi"/>
              </w:rPr>
              <w:t>Immigration Skills C</w:t>
            </w:r>
            <w:r w:rsidRPr="000B4B88">
              <w:rPr>
                <w:rFonts w:asciiTheme="minorHAnsi" w:hAnsiTheme="minorHAnsi" w:cstheme="minorHAnsi"/>
              </w:rPr>
              <w:t>harge apply? If so, is the budget holder aware?</w:t>
            </w:r>
          </w:p>
          <w:p w14:paraId="5465C3F5" w14:textId="77777777" w:rsidR="00246778" w:rsidRPr="000B4B88" w:rsidRDefault="00246778" w:rsidP="00246778">
            <w:pPr>
              <w:spacing w:after="0" w:line="240" w:lineRule="auto"/>
              <w:ind w:right="319"/>
              <w:rPr>
                <w:rFonts w:cstheme="minorHAnsi"/>
                <w:b/>
                <w:i/>
                <w:sz w:val="24"/>
                <w:szCs w:val="24"/>
              </w:rPr>
            </w:pPr>
            <w:r w:rsidRPr="000B4B88">
              <w:rPr>
                <w:rFonts w:cstheme="minorHAnsi"/>
                <w:b/>
                <w:i/>
                <w:sz w:val="24"/>
                <w:szCs w:val="24"/>
              </w:rPr>
              <w:t>Skills charge note</w:t>
            </w:r>
          </w:p>
          <w:p w14:paraId="5F1B801E" w14:textId="77777777" w:rsidR="00246778" w:rsidRPr="000B4B88" w:rsidRDefault="00246778" w:rsidP="00246778">
            <w:pPr>
              <w:spacing w:after="0" w:line="240" w:lineRule="auto"/>
              <w:ind w:right="319"/>
              <w:rPr>
                <w:rFonts w:cstheme="minorHAnsi"/>
                <w:i/>
                <w:sz w:val="24"/>
                <w:szCs w:val="24"/>
              </w:rPr>
            </w:pPr>
            <w:r w:rsidRPr="000B4B88">
              <w:rPr>
                <w:rFonts w:cstheme="minorHAnsi"/>
                <w:i/>
                <w:sz w:val="24"/>
                <w:szCs w:val="24"/>
              </w:rPr>
              <w:t>A skills charge applies unless the role is exempt. Exemptions are:</w:t>
            </w:r>
          </w:p>
          <w:p w14:paraId="3D0EF13D" w14:textId="77777777" w:rsidR="00246778" w:rsidRPr="000B4B88" w:rsidRDefault="00246778" w:rsidP="00AA0CB8">
            <w:pPr>
              <w:pStyle w:val="ListParagraph"/>
              <w:numPr>
                <w:ilvl w:val="0"/>
                <w:numId w:val="2"/>
              </w:numPr>
              <w:spacing w:after="0" w:line="240" w:lineRule="auto"/>
              <w:ind w:left="284" w:hanging="284"/>
              <w:rPr>
                <w:rFonts w:cstheme="minorHAnsi"/>
                <w:i/>
                <w:sz w:val="24"/>
                <w:szCs w:val="24"/>
              </w:rPr>
            </w:pPr>
            <w:r w:rsidRPr="000B4B88">
              <w:rPr>
                <w:rFonts w:cstheme="minorHAnsi"/>
                <w:i/>
                <w:sz w:val="24"/>
                <w:szCs w:val="24"/>
              </w:rPr>
              <w:t>Occupations skilled to PhD level (this will be identified by the SOC code assigned on the CoS)</w:t>
            </w:r>
          </w:p>
          <w:p w14:paraId="0149920C" w14:textId="77777777" w:rsidR="00246778" w:rsidRPr="000B4B88" w:rsidRDefault="00246778" w:rsidP="00AA0CB8">
            <w:pPr>
              <w:pStyle w:val="ListParagraph"/>
              <w:numPr>
                <w:ilvl w:val="0"/>
                <w:numId w:val="2"/>
              </w:numPr>
              <w:spacing w:after="0" w:line="240" w:lineRule="auto"/>
              <w:ind w:left="284" w:hanging="284"/>
              <w:rPr>
                <w:rFonts w:cstheme="minorHAnsi"/>
                <w:i/>
                <w:sz w:val="24"/>
                <w:szCs w:val="24"/>
              </w:rPr>
            </w:pPr>
            <w:r w:rsidRPr="000B4B88">
              <w:rPr>
                <w:rFonts w:cstheme="minorHAnsi"/>
                <w:i/>
                <w:sz w:val="24"/>
                <w:szCs w:val="24"/>
              </w:rPr>
              <w:t xml:space="preserve">Individuals switching from Tier 4/Student visa to Skilled Worker </w:t>
            </w:r>
          </w:p>
          <w:p w14:paraId="7E748483" w14:textId="77777777" w:rsidR="00246778" w:rsidRPr="000B4B88" w:rsidRDefault="00246778" w:rsidP="00246778">
            <w:pPr>
              <w:spacing w:after="0" w:line="240" w:lineRule="auto"/>
              <w:rPr>
                <w:rFonts w:cstheme="minorHAnsi"/>
                <w:i/>
                <w:sz w:val="24"/>
                <w:szCs w:val="24"/>
              </w:rPr>
            </w:pPr>
            <w:r w:rsidRPr="000B4B88">
              <w:rPr>
                <w:rFonts w:cstheme="minorHAnsi"/>
                <w:i/>
                <w:sz w:val="24"/>
                <w:szCs w:val="24"/>
              </w:rPr>
              <w:t xml:space="preserve">Information is available at the UKVI website: </w:t>
            </w:r>
          </w:p>
          <w:p w14:paraId="570C9199" w14:textId="77777777" w:rsidR="00246778" w:rsidRPr="000B4B88" w:rsidRDefault="00A606AE" w:rsidP="00246778">
            <w:pPr>
              <w:spacing w:after="0" w:line="240" w:lineRule="auto"/>
              <w:rPr>
                <w:rFonts w:cstheme="minorHAnsi"/>
                <w:i/>
                <w:sz w:val="24"/>
                <w:szCs w:val="24"/>
              </w:rPr>
            </w:pPr>
            <w:hyperlink r:id="rId20" w:history="1">
              <w:r w:rsidR="00246778" w:rsidRPr="000B4B88">
                <w:rPr>
                  <w:rStyle w:val="Hyperlink"/>
                  <w:rFonts w:cstheme="minorHAnsi"/>
                  <w:i/>
                  <w:sz w:val="24"/>
                  <w:szCs w:val="24"/>
                </w:rPr>
                <w:t>https://www.gov.uk/uk-visa-sponsorship-employers/i</w:t>
              </w:r>
              <w:r w:rsidR="00246778" w:rsidRPr="000B4B88">
                <w:rPr>
                  <w:rStyle w:val="Hyperlink"/>
                  <w:rFonts w:cstheme="minorHAnsi"/>
                  <w:i/>
                  <w:sz w:val="24"/>
                  <w:szCs w:val="24"/>
                </w:rPr>
                <w:t>m</w:t>
              </w:r>
              <w:r w:rsidR="00246778" w:rsidRPr="000B4B88">
                <w:rPr>
                  <w:rStyle w:val="Hyperlink"/>
                  <w:rFonts w:cstheme="minorHAnsi"/>
                  <w:i/>
                  <w:sz w:val="24"/>
                  <w:szCs w:val="24"/>
                </w:rPr>
                <w:t>migration-skills-charge</w:t>
              </w:r>
            </w:hyperlink>
            <w:r w:rsidR="00246778" w:rsidRPr="000B4B88">
              <w:rPr>
                <w:rFonts w:cstheme="minorHAnsi"/>
                <w:i/>
                <w:sz w:val="24"/>
                <w:szCs w:val="24"/>
              </w:rPr>
              <w:t>.</w:t>
            </w:r>
          </w:p>
          <w:p w14:paraId="183A7147" w14:textId="77777777" w:rsidR="00246778" w:rsidRPr="000B4B88" w:rsidRDefault="00246778" w:rsidP="00246778">
            <w:pPr>
              <w:spacing w:after="0" w:line="240" w:lineRule="auto"/>
              <w:rPr>
                <w:rFonts w:cstheme="minorHAnsi"/>
                <w:i/>
                <w:sz w:val="24"/>
                <w:szCs w:val="24"/>
              </w:rPr>
            </w:pPr>
            <w:r w:rsidRPr="000B4B88">
              <w:rPr>
                <w:rFonts w:cstheme="minorHAnsi"/>
                <w:i/>
                <w:sz w:val="24"/>
                <w:szCs w:val="24"/>
              </w:rPr>
              <w:t xml:space="preserve">Skills charge calculator: </w:t>
            </w:r>
            <w:hyperlink r:id="rId21" w:history="1">
              <w:r w:rsidRPr="000B4B88">
                <w:rPr>
                  <w:rStyle w:val="Hyperlink"/>
                  <w:rFonts w:cstheme="minorHAnsi"/>
                  <w:i/>
                  <w:sz w:val="24"/>
                  <w:szCs w:val="24"/>
                </w:rPr>
                <w:t>https://isc-fee-cal</w:t>
              </w:r>
              <w:r w:rsidRPr="000B4B88">
                <w:rPr>
                  <w:rStyle w:val="Hyperlink"/>
                  <w:rFonts w:cstheme="minorHAnsi"/>
                  <w:i/>
                  <w:sz w:val="24"/>
                  <w:szCs w:val="24"/>
                </w:rPr>
                <w:t>c</w:t>
              </w:r>
              <w:r w:rsidRPr="000B4B88">
                <w:rPr>
                  <w:rStyle w:val="Hyperlink"/>
                  <w:rFonts w:cstheme="minorHAnsi"/>
                  <w:i/>
                  <w:sz w:val="24"/>
                  <w:szCs w:val="24"/>
                </w:rPr>
                <w:t>.visas-immigration.service.gov.uk/start</w:t>
              </w:r>
            </w:hyperlink>
          </w:p>
          <w:p w14:paraId="7129B601" w14:textId="15186A57" w:rsidR="00246778" w:rsidRPr="000B4B88" w:rsidRDefault="00246778" w:rsidP="00246778">
            <w:pPr>
              <w:pStyle w:val="Default"/>
              <w:ind w:right="33"/>
              <w:rPr>
                <w:rFonts w:asciiTheme="minorHAnsi" w:hAnsiTheme="minorHAnsi" w:cstheme="minorHAnsi"/>
              </w:rPr>
            </w:pPr>
            <w:r w:rsidRPr="000B4B88">
              <w:rPr>
                <w:rFonts w:asciiTheme="minorHAnsi" w:hAnsiTheme="minorHAnsi" w:cstheme="minorHAnsi"/>
                <w:i/>
              </w:rPr>
              <w:t>The University is considered a small/charitable sponsor.</w:t>
            </w:r>
          </w:p>
        </w:tc>
      </w:tr>
      <w:tr w:rsidR="00246778" w:rsidRPr="000B4B88" w14:paraId="09CBAC15"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124C0795" w14:textId="777F9A05" w:rsidR="00246778" w:rsidRPr="000B4B88" w:rsidRDefault="00246778" w:rsidP="00FF3B4C">
            <w:pPr>
              <w:pStyle w:val="Default"/>
              <w:ind w:right="33"/>
              <w:rPr>
                <w:rFonts w:asciiTheme="minorHAnsi" w:hAnsiTheme="minorHAnsi" w:cstheme="minorHAnsi"/>
              </w:rPr>
            </w:pPr>
            <w:r>
              <w:rPr>
                <w:rFonts w:asciiTheme="minorHAnsi" w:hAnsiTheme="minorHAnsi" w:cstheme="minorHAnsi"/>
                <w:b/>
              </w:rPr>
              <w:t>R</w:t>
            </w:r>
            <w:r w:rsidRPr="006E4CEF">
              <w:rPr>
                <w:rFonts w:asciiTheme="minorHAnsi" w:hAnsiTheme="minorHAnsi" w:cstheme="minorHAnsi"/>
                <w:b/>
              </w:rPr>
              <w:t>egistration with a Professional Body</w:t>
            </w:r>
            <w:r>
              <w:rPr>
                <w:rFonts w:asciiTheme="minorHAnsi" w:hAnsiTheme="minorHAnsi" w:cstheme="minorHAnsi"/>
              </w:rPr>
              <w:t>:</w:t>
            </w:r>
            <w:r w:rsidR="00FF3B4C">
              <w:rPr>
                <w:rFonts w:asciiTheme="minorHAnsi" w:hAnsiTheme="minorHAnsi" w:cstheme="minorHAnsi"/>
              </w:rPr>
              <w:t xml:space="preserve"> In some cases it is a </w:t>
            </w:r>
            <w:r>
              <w:rPr>
                <w:rFonts w:asciiTheme="minorHAnsi" w:hAnsiTheme="minorHAnsi" w:cstheme="minorHAnsi"/>
              </w:rPr>
              <w:t xml:space="preserve">legal requirement </w:t>
            </w:r>
            <w:r w:rsidR="00FF3B4C">
              <w:rPr>
                <w:rFonts w:asciiTheme="minorHAnsi" w:hAnsiTheme="minorHAnsi" w:cstheme="minorHAnsi"/>
              </w:rPr>
              <w:t xml:space="preserve">for the individual to have Professional Body Registration to be able to undertake the role.  Where this is applicable, </w:t>
            </w:r>
            <w:r w:rsidRPr="000B4B88">
              <w:rPr>
                <w:rFonts w:asciiTheme="minorHAnsi" w:hAnsiTheme="minorHAnsi" w:cstheme="minorHAnsi"/>
              </w:rPr>
              <w:t>a copy of the Professional Accreditation Documentation</w:t>
            </w:r>
            <w:r>
              <w:rPr>
                <w:rFonts w:asciiTheme="minorHAnsi" w:hAnsiTheme="minorHAnsi" w:cstheme="minorHAnsi"/>
              </w:rPr>
              <w:t xml:space="preserve"> must be provided</w:t>
            </w:r>
            <w:r w:rsidRPr="000B4B88">
              <w:rPr>
                <w:rFonts w:asciiTheme="minorHAnsi" w:hAnsiTheme="minorHAnsi" w:cstheme="minorHAnsi"/>
              </w:rPr>
              <w:t>.</w:t>
            </w:r>
          </w:p>
        </w:tc>
      </w:tr>
      <w:tr w:rsidR="00246778" w:rsidRPr="000B4B88" w14:paraId="7C2CB234" w14:textId="77777777" w:rsidTr="00070AF1">
        <w:trPr>
          <w:tblCellSpacing w:w="7" w:type="dxa"/>
        </w:trPr>
        <w:tc>
          <w:tcPr>
            <w:tcW w:w="4987" w:type="pct"/>
            <w:tcBorders>
              <w:top w:val="single" w:sz="2" w:space="0" w:color="auto"/>
              <w:left w:val="nil"/>
              <w:bottom w:val="single" w:sz="2" w:space="0" w:color="auto"/>
              <w:right w:val="nil"/>
            </w:tcBorders>
            <w:shd w:val="clear" w:color="auto" w:fill="auto"/>
          </w:tcPr>
          <w:p w14:paraId="7D01B6D3" w14:textId="77777777" w:rsidR="0010101C" w:rsidRPr="0010101C" w:rsidRDefault="006F1A8F" w:rsidP="0010101C">
            <w:pPr>
              <w:pStyle w:val="NormalWeb"/>
              <w:shd w:val="clear" w:color="auto" w:fill="FFFFFF"/>
              <w:spacing w:after="0"/>
              <w:rPr>
                <w:rFonts w:asciiTheme="minorHAnsi" w:hAnsiTheme="minorHAnsi" w:cstheme="minorHAnsi"/>
              </w:rPr>
            </w:pPr>
            <w:r w:rsidRPr="006E4CEF">
              <w:rPr>
                <w:rFonts w:asciiTheme="minorHAnsi" w:hAnsiTheme="minorHAnsi" w:cstheme="minorHAnsi"/>
                <w:b/>
              </w:rPr>
              <w:t>Financial</w:t>
            </w:r>
            <w:r w:rsidR="00246778" w:rsidRPr="006E4CEF">
              <w:rPr>
                <w:rFonts w:asciiTheme="minorHAnsi" w:hAnsiTheme="minorHAnsi" w:cstheme="minorHAnsi"/>
                <w:b/>
              </w:rPr>
              <w:t xml:space="preserve"> maintenance criteria</w:t>
            </w:r>
            <w:r w:rsidR="00246778">
              <w:rPr>
                <w:rFonts w:asciiTheme="minorHAnsi" w:hAnsiTheme="minorHAnsi" w:cstheme="minorHAnsi"/>
              </w:rPr>
              <w:t xml:space="preserve">: </w:t>
            </w:r>
            <w:r w:rsidR="0010101C" w:rsidRPr="0010101C">
              <w:rPr>
                <w:rFonts w:asciiTheme="minorHAnsi" w:hAnsiTheme="minorHAnsi" w:cstheme="minorHAnsi"/>
              </w:rPr>
              <w:t xml:space="preserve">When an individual makes an application for a Skilled Worker Visa there is a need to meet the financial maintenance requirement.  The University automatically certifies maintenance which means that the prospective staff member does not need to provide the required documentation.  </w:t>
            </w:r>
          </w:p>
          <w:p w14:paraId="45CFC15A" w14:textId="77777777" w:rsidR="0010101C" w:rsidRPr="0010101C" w:rsidRDefault="0010101C" w:rsidP="0010101C">
            <w:pPr>
              <w:pStyle w:val="NormalWeb"/>
              <w:shd w:val="clear" w:color="auto" w:fill="FFFFFF"/>
              <w:spacing w:after="0"/>
              <w:rPr>
                <w:rFonts w:asciiTheme="minorHAnsi" w:hAnsiTheme="minorHAnsi" w:cstheme="minorHAnsi"/>
              </w:rPr>
            </w:pPr>
            <w:r w:rsidRPr="0010101C">
              <w:rPr>
                <w:rFonts w:asciiTheme="minorHAnsi" w:hAnsiTheme="minorHAnsi" w:cstheme="minorHAnsi"/>
              </w:rPr>
              <w:t xml:space="preserve">Certifying maintenance is confirmation that, if necessary, the University will maintain and accommodate the individual up to the end of their first month of employment in the UK.  The amount of undertaking may be limited to no less than £1270 for the individual, £285 for a dependent partner, £315 for the first dependent child and £200 each for any other dependent children.  This is provided, if required and requested by the individual, in the form of a salary advance.  </w:t>
            </w:r>
          </w:p>
          <w:p w14:paraId="12FC82A5" w14:textId="4E39678C" w:rsidR="00246778" w:rsidRPr="000B4B88" w:rsidRDefault="0010101C" w:rsidP="0010101C">
            <w:pPr>
              <w:shd w:val="clear" w:color="auto" w:fill="FFFFFF"/>
              <w:spacing w:after="0" w:line="240" w:lineRule="auto"/>
              <w:rPr>
                <w:rFonts w:cstheme="minorHAnsi"/>
              </w:rPr>
            </w:pPr>
            <w:r w:rsidRPr="0010101C">
              <w:rPr>
                <w:rFonts w:eastAsia="Times New Roman" w:cstheme="minorHAnsi"/>
                <w:sz w:val="24"/>
                <w:szCs w:val="24"/>
                <w:lang w:eastAsia="en-GB"/>
              </w:rPr>
              <w:t>If someone is switching to a Skilled Worker visa from another employer, or if they are changing employment to a role in another occupation, they do not need to meet the financial criteria and it is not therefore necessary to certify maintenance.</w:t>
            </w:r>
          </w:p>
        </w:tc>
      </w:tr>
      <w:tr w:rsidR="00246778" w:rsidRPr="000B4B88" w14:paraId="756586BB" w14:textId="77777777" w:rsidTr="00070AF1">
        <w:trPr>
          <w:tblCellSpacing w:w="7" w:type="dxa"/>
        </w:trPr>
        <w:tc>
          <w:tcPr>
            <w:tcW w:w="4987" w:type="pct"/>
            <w:tcBorders>
              <w:top w:val="single" w:sz="2" w:space="0" w:color="auto"/>
              <w:left w:val="nil"/>
              <w:bottom w:val="single" w:sz="2" w:space="0" w:color="auto"/>
              <w:right w:val="nil"/>
            </w:tcBorders>
            <w:shd w:val="clear" w:color="auto" w:fill="D9D9D9" w:themeFill="background1" w:themeFillShade="D9"/>
          </w:tcPr>
          <w:p w14:paraId="3DD02699" w14:textId="28741371" w:rsidR="00246778" w:rsidRPr="000B4B88" w:rsidRDefault="00246778" w:rsidP="00246778">
            <w:pPr>
              <w:pStyle w:val="NormalWeb"/>
              <w:spacing w:before="0" w:beforeAutospacing="0" w:after="0" w:afterAutospacing="0"/>
              <w:rPr>
                <w:rFonts w:asciiTheme="minorHAnsi" w:hAnsiTheme="minorHAnsi" w:cstheme="minorHAnsi"/>
                <w:b/>
              </w:rPr>
            </w:pPr>
            <w:r w:rsidRPr="006E4CEF">
              <w:rPr>
                <w:rFonts w:asciiTheme="minorHAnsi" w:hAnsiTheme="minorHAnsi" w:cstheme="minorHAnsi"/>
                <w:b/>
              </w:rPr>
              <w:t>Supporting Documentation Required</w:t>
            </w:r>
          </w:p>
        </w:tc>
      </w:tr>
      <w:tr w:rsidR="00246778" w:rsidRPr="000B4B88" w14:paraId="5ED4466A" w14:textId="77777777" w:rsidTr="00D4011E">
        <w:trPr>
          <w:trHeight w:val="1366"/>
          <w:tblCellSpacing w:w="7" w:type="dxa"/>
        </w:trPr>
        <w:tc>
          <w:tcPr>
            <w:tcW w:w="4987" w:type="pct"/>
            <w:tcBorders>
              <w:top w:val="single" w:sz="2" w:space="0" w:color="FFFFFF" w:themeColor="background1"/>
              <w:left w:val="single" w:sz="2" w:space="0" w:color="FFFFFF" w:themeColor="background1"/>
              <w:bottom w:val="single" w:sz="6" w:space="0" w:color="FFFFFF" w:themeColor="background1"/>
              <w:right w:val="single" w:sz="2" w:space="0" w:color="FFFFFF" w:themeColor="background1"/>
            </w:tcBorders>
            <w:shd w:val="clear" w:color="auto" w:fill="auto"/>
          </w:tcPr>
          <w:p w14:paraId="380AB220" w14:textId="0299E7B7" w:rsidR="00246778" w:rsidRPr="00AA0CB8" w:rsidRDefault="00246778" w:rsidP="00AA0CB8">
            <w:pPr>
              <w:spacing w:after="200" w:line="276" w:lineRule="auto"/>
              <w:rPr>
                <w:rFonts w:cstheme="minorHAnsi"/>
                <w:sz w:val="24"/>
                <w:szCs w:val="24"/>
                <w:lang w:val="en"/>
              </w:rPr>
            </w:pPr>
            <w:r w:rsidRPr="00AA0CB8">
              <w:rPr>
                <w:rFonts w:cstheme="minorHAnsi"/>
                <w:b/>
                <w:sz w:val="24"/>
                <w:szCs w:val="24"/>
                <w:lang w:val="en"/>
              </w:rPr>
              <w:t>Completed Right to Work Checklist</w:t>
            </w:r>
            <w:r w:rsidRPr="00AA0CB8">
              <w:rPr>
                <w:rFonts w:cstheme="minorHAnsi"/>
                <w:sz w:val="24"/>
                <w:szCs w:val="24"/>
                <w:lang w:val="en"/>
              </w:rPr>
              <w:t xml:space="preserve"> (section </w:t>
            </w:r>
            <w:r w:rsidR="001A02D4">
              <w:rPr>
                <w:rFonts w:cstheme="minorHAnsi"/>
                <w:sz w:val="24"/>
                <w:szCs w:val="24"/>
                <w:lang w:val="en"/>
              </w:rPr>
              <w:t>4</w:t>
            </w:r>
            <w:r w:rsidRPr="00AA0CB8">
              <w:rPr>
                <w:rFonts w:cstheme="minorHAnsi"/>
                <w:sz w:val="24"/>
                <w:szCs w:val="24"/>
                <w:lang w:val="en"/>
              </w:rPr>
              <w:t xml:space="preserve"> onwards) with verified copies of all appropriate passport/identity documents.</w:t>
            </w:r>
          </w:p>
          <w:p w14:paraId="3C99440C" w14:textId="27D1FB8C" w:rsidR="00246778" w:rsidRPr="00981E50" w:rsidRDefault="001A02D4" w:rsidP="00AA0CB8">
            <w:pPr>
              <w:spacing w:after="200" w:line="276" w:lineRule="auto"/>
            </w:pPr>
            <w:r w:rsidRPr="001A02D4">
              <w:rPr>
                <w:rFonts w:cstheme="minorHAnsi"/>
                <w:sz w:val="24"/>
                <w:szCs w:val="24"/>
                <w:lang w:val="en"/>
              </w:rPr>
              <w:t>If the individual is already in the UK on another visa route (Student visa, Skilled Worker visa with another employer, etc) then evidence of their current visa status must be provided. This can be a BRP (if they have one), or an online check with confirmation of their visa type.</w:t>
            </w:r>
          </w:p>
        </w:tc>
      </w:tr>
      <w:tr w:rsidR="00246778" w:rsidRPr="000B4B88" w14:paraId="62EE8B04"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tcPr>
          <w:p w14:paraId="1AE4363E" w14:textId="6A36D5AA" w:rsidR="00D11F65" w:rsidRDefault="00246778" w:rsidP="00246778">
            <w:pPr>
              <w:spacing w:after="200" w:line="276" w:lineRule="auto"/>
              <w:rPr>
                <w:b/>
                <w:sz w:val="24"/>
                <w:szCs w:val="24"/>
              </w:rPr>
            </w:pPr>
            <w:r w:rsidRPr="00AA0CB8">
              <w:rPr>
                <w:b/>
                <w:sz w:val="24"/>
                <w:szCs w:val="24"/>
              </w:rPr>
              <w:t>Highest qualification (with certified translation where required)</w:t>
            </w:r>
            <w:r w:rsidR="006F1A8F">
              <w:rPr>
                <w:b/>
                <w:sz w:val="24"/>
                <w:szCs w:val="24"/>
              </w:rPr>
              <w:t xml:space="preserve">. </w:t>
            </w:r>
          </w:p>
          <w:p w14:paraId="2E1F0FD5" w14:textId="77777777" w:rsidR="00D54B4D" w:rsidRDefault="006F1A8F" w:rsidP="00B652DE">
            <w:pPr>
              <w:spacing w:after="200" w:line="276" w:lineRule="auto"/>
              <w:rPr>
                <w:sz w:val="24"/>
                <w:szCs w:val="24"/>
              </w:rPr>
            </w:pPr>
            <w:r>
              <w:rPr>
                <w:sz w:val="24"/>
                <w:szCs w:val="24"/>
              </w:rPr>
              <w:t>Where the qualification is not in English</w:t>
            </w:r>
            <w:r w:rsidR="00D11F65">
              <w:rPr>
                <w:sz w:val="24"/>
                <w:szCs w:val="24"/>
              </w:rPr>
              <w:t>, include</w:t>
            </w:r>
            <w:r>
              <w:rPr>
                <w:sz w:val="24"/>
                <w:szCs w:val="24"/>
              </w:rPr>
              <w:t xml:space="preserve"> a copy of the original certificate </w:t>
            </w:r>
            <w:r w:rsidRPr="007650D1">
              <w:rPr>
                <w:b/>
                <w:sz w:val="24"/>
                <w:szCs w:val="24"/>
                <w:u w:val="single"/>
              </w:rPr>
              <w:t>AND</w:t>
            </w:r>
            <w:r>
              <w:rPr>
                <w:b/>
                <w:sz w:val="24"/>
                <w:szCs w:val="24"/>
                <w:u w:val="single"/>
              </w:rPr>
              <w:t xml:space="preserve"> </w:t>
            </w:r>
            <w:r>
              <w:rPr>
                <w:sz w:val="24"/>
                <w:szCs w:val="24"/>
              </w:rPr>
              <w:t xml:space="preserve">a certified translation on file. </w:t>
            </w:r>
            <w:r w:rsidR="001E7CD0">
              <w:rPr>
                <w:sz w:val="24"/>
                <w:szCs w:val="24"/>
              </w:rPr>
              <w:t xml:space="preserve"> </w:t>
            </w:r>
          </w:p>
          <w:p w14:paraId="600AEC1D" w14:textId="7874A65C" w:rsidR="00B652DE" w:rsidRPr="00B652DE" w:rsidRDefault="00B652DE" w:rsidP="00B652DE">
            <w:pPr>
              <w:spacing w:after="200" w:line="276" w:lineRule="auto"/>
              <w:rPr>
                <w:b/>
                <w:bCs/>
                <w:sz w:val="24"/>
                <w:szCs w:val="24"/>
              </w:rPr>
            </w:pPr>
            <w:r w:rsidRPr="00B652DE">
              <w:rPr>
                <w:b/>
                <w:bCs/>
                <w:sz w:val="24"/>
                <w:szCs w:val="24"/>
              </w:rPr>
              <w:t>Certifying a translation</w:t>
            </w:r>
          </w:p>
          <w:p w14:paraId="1E110CF3" w14:textId="1914C8DF" w:rsidR="00B652DE" w:rsidRPr="00B652DE" w:rsidRDefault="00B652DE" w:rsidP="00B652DE">
            <w:pPr>
              <w:spacing w:after="200" w:line="276" w:lineRule="auto"/>
              <w:rPr>
                <w:sz w:val="24"/>
                <w:szCs w:val="24"/>
              </w:rPr>
            </w:pPr>
            <w:r w:rsidRPr="00B652DE">
              <w:rPr>
                <w:sz w:val="24"/>
                <w:szCs w:val="24"/>
              </w:rPr>
              <w:t>If you need to certify a translation of a document that’s</w:t>
            </w:r>
            <w:r w:rsidR="00DA1CA9">
              <w:rPr>
                <w:sz w:val="24"/>
                <w:szCs w:val="24"/>
              </w:rPr>
              <w:t xml:space="preserve"> not written in English</w:t>
            </w:r>
            <w:r w:rsidRPr="00B652DE">
              <w:rPr>
                <w:sz w:val="24"/>
                <w:szCs w:val="24"/>
              </w:rPr>
              <w:t>, ask the translation company to confirm in writing on the translation:</w:t>
            </w:r>
          </w:p>
          <w:p w14:paraId="0F2A75C9" w14:textId="77777777" w:rsidR="00B652DE" w:rsidRPr="00B652DE" w:rsidRDefault="00B652DE" w:rsidP="00B652DE">
            <w:pPr>
              <w:numPr>
                <w:ilvl w:val="0"/>
                <w:numId w:val="21"/>
              </w:numPr>
              <w:spacing w:after="200" w:line="276" w:lineRule="auto"/>
              <w:rPr>
                <w:sz w:val="24"/>
                <w:szCs w:val="24"/>
              </w:rPr>
            </w:pPr>
            <w:r w:rsidRPr="00B652DE">
              <w:rPr>
                <w:sz w:val="24"/>
                <w:szCs w:val="24"/>
              </w:rPr>
              <w:t>that it’s a ‘true and accurate translation of the original document’</w:t>
            </w:r>
          </w:p>
          <w:p w14:paraId="6AF559A3" w14:textId="77777777" w:rsidR="00B652DE" w:rsidRPr="00B652DE" w:rsidRDefault="00B652DE" w:rsidP="00B652DE">
            <w:pPr>
              <w:numPr>
                <w:ilvl w:val="0"/>
                <w:numId w:val="21"/>
              </w:numPr>
              <w:spacing w:after="200" w:line="276" w:lineRule="auto"/>
              <w:rPr>
                <w:sz w:val="24"/>
                <w:szCs w:val="24"/>
              </w:rPr>
            </w:pPr>
            <w:r w:rsidRPr="00B652DE">
              <w:rPr>
                <w:sz w:val="24"/>
                <w:szCs w:val="24"/>
              </w:rPr>
              <w:t>the date of the translation</w:t>
            </w:r>
          </w:p>
          <w:p w14:paraId="3A601D85" w14:textId="41455E4C" w:rsidR="001E7CD0" w:rsidRPr="00B652DE" w:rsidRDefault="00B652DE" w:rsidP="00450733">
            <w:pPr>
              <w:numPr>
                <w:ilvl w:val="0"/>
                <w:numId w:val="21"/>
              </w:numPr>
              <w:spacing w:after="200" w:line="276" w:lineRule="auto"/>
              <w:rPr>
                <w:sz w:val="24"/>
                <w:szCs w:val="24"/>
              </w:rPr>
            </w:pPr>
            <w:r w:rsidRPr="00B652DE">
              <w:rPr>
                <w:sz w:val="24"/>
                <w:szCs w:val="24"/>
              </w:rPr>
              <w:lastRenderedPageBreak/>
              <w:t>the full name and contact details of the translator or a representative of the translation company</w:t>
            </w:r>
          </w:p>
          <w:p w14:paraId="0AB538E6" w14:textId="1A94772F" w:rsidR="001E7CD0" w:rsidRDefault="001E7CD0" w:rsidP="00246778">
            <w:pPr>
              <w:spacing w:after="200" w:line="276" w:lineRule="auto"/>
              <w:rPr>
                <w:sz w:val="24"/>
                <w:szCs w:val="24"/>
              </w:rPr>
            </w:pPr>
            <w:r w:rsidRPr="00450733">
              <w:rPr>
                <w:sz w:val="24"/>
                <w:szCs w:val="24"/>
              </w:rPr>
              <w:t>If a qualification is an essential criteria on the job advert, regardless of the SOC code or tradeable points, a copy must be included.  If the essential criteria says ‘OR NEAR COMPLETION’ we require proof from the institution that the award is pending.</w:t>
            </w:r>
          </w:p>
          <w:p w14:paraId="4CE0B0E1" w14:textId="72C85510" w:rsidR="00CB6B4C" w:rsidRPr="00CB1984" w:rsidRDefault="006F1A8F" w:rsidP="001B4845">
            <w:pPr>
              <w:spacing w:after="200" w:line="276" w:lineRule="auto"/>
              <w:rPr>
                <w:sz w:val="24"/>
                <w:szCs w:val="24"/>
              </w:rPr>
            </w:pPr>
            <w:r>
              <w:rPr>
                <w:sz w:val="24"/>
                <w:szCs w:val="24"/>
              </w:rPr>
              <w:t>Where an individual is pending their award</w:t>
            </w:r>
            <w:r w:rsidR="00D11F65">
              <w:rPr>
                <w:sz w:val="24"/>
                <w:szCs w:val="24"/>
              </w:rPr>
              <w:t xml:space="preserve">, include a </w:t>
            </w:r>
            <w:r>
              <w:rPr>
                <w:sz w:val="24"/>
                <w:szCs w:val="24"/>
              </w:rPr>
              <w:t>letter on headed paper confirming the details of the award e.g. name of course, dates of course and expected end date.</w:t>
            </w:r>
            <w:r w:rsidR="00651D2F">
              <w:rPr>
                <w:sz w:val="24"/>
                <w:szCs w:val="24"/>
              </w:rPr>
              <w:t xml:space="preserve">  Please also include a copy of their current highest award e.g. post graduate certificate.</w:t>
            </w:r>
            <w:r w:rsidR="001E7CD0">
              <w:rPr>
                <w:sz w:val="24"/>
                <w:szCs w:val="24"/>
              </w:rPr>
              <w:t xml:space="preserve"> </w:t>
            </w:r>
          </w:p>
        </w:tc>
      </w:tr>
      <w:tr w:rsidR="00246778" w:rsidRPr="000B4B88" w14:paraId="5F31636D"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tcPr>
          <w:p w14:paraId="7912BEDF" w14:textId="46B1E65C" w:rsidR="00246778" w:rsidRPr="00AA0CB8" w:rsidRDefault="00246778" w:rsidP="00246778">
            <w:pPr>
              <w:spacing w:after="200" w:line="276" w:lineRule="auto"/>
              <w:rPr>
                <w:rFonts w:cstheme="minorHAnsi"/>
                <w:b/>
                <w:i/>
                <w:sz w:val="24"/>
                <w:szCs w:val="24"/>
              </w:rPr>
            </w:pPr>
            <w:r w:rsidRPr="00AA0CB8">
              <w:rPr>
                <w:b/>
                <w:sz w:val="24"/>
                <w:szCs w:val="24"/>
              </w:rPr>
              <w:lastRenderedPageBreak/>
              <w:t>2 original employment references</w:t>
            </w:r>
            <w:r w:rsidR="00AA0CB8">
              <w:rPr>
                <w:b/>
                <w:sz w:val="24"/>
                <w:szCs w:val="24"/>
              </w:rPr>
              <w:t xml:space="preserve">: </w:t>
            </w:r>
            <w:r w:rsidR="00AA0CB8" w:rsidRPr="007650D1">
              <w:rPr>
                <w:sz w:val="24"/>
                <w:szCs w:val="24"/>
              </w:rPr>
              <w:t xml:space="preserve">This MUST be </w:t>
            </w:r>
            <w:r w:rsidR="00AA0CB8" w:rsidRPr="00877A66">
              <w:rPr>
                <w:b/>
                <w:sz w:val="24"/>
                <w:szCs w:val="24"/>
              </w:rPr>
              <w:t>2</w:t>
            </w:r>
            <w:r w:rsidR="00AA0CB8" w:rsidRPr="007650D1">
              <w:rPr>
                <w:sz w:val="24"/>
                <w:szCs w:val="24"/>
              </w:rPr>
              <w:t xml:space="preserve"> references</w:t>
            </w:r>
          </w:p>
        </w:tc>
      </w:tr>
      <w:tr w:rsidR="00246778" w:rsidRPr="000B4B88" w14:paraId="6EDEB22F"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tcPr>
          <w:p w14:paraId="5E333E02" w14:textId="61E855B8" w:rsidR="00246778" w:rsidRPr="00AA0CB8" w:rsidRDefault="00246778" w:rsidP="00246778">
            <w:pPr>
              <w:spacing w:after="200" w:line="276" w:lineRule="auto"/>
              <w:rPr>
                <w:sz w:val="24"/>
                <w:szCs w:val="24"/>
              </w:rPr>
            </w:pPr>
            <w:r w:rsidRPr="00AA0CB8">
              <w:rPr>
                <w:b/>
                <w:sz w:val="24"/>
                <w:szCs w:val="24"/>
              </w:rPr>
              <w:t>Job description for the post</w:t>
            </w:r>
            <w:r w:rsidR="001B4845">
              <w:rPr>
                <w:b/>
                <w:sz w:val="24"/>
                <w:szCs w:val="24"/>
              </w:rPr>
              <w:t xml:space="preserve">: </w:t>
            </w:r>
            <w:r w:rsidR="001B4845" w:rsidRPr="007650D1">
              <w:rPr>
                <w:sz w:val="24"/>
                <w:szCs w:val="24"/>
              </w:rPr>
              <w:t>must be the full job description used in the advert further particulars, not just a summary.</w:t>
            </w:r>
            <w:r w:rsidRPr="00AA0CB8">
              <w:rPr>
                <w:b/>
                <w:sz w:val="24"/>
                <w:szCs w:val="24"/>
              </w:rPr>
              <w:t xml:space="preserve"> </w:t>
            </w:r>
          </w:p>
        </w:tc>
      </w:tr>
      <w:tr w:rsidR="00246778" w:rsidRPr="000B4B88" w14:paraId="68EA1EE4"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tcPr>
          <w:p w14:paraId="62260DBE" w14:textId="55EE8091" w:rsidR="00246778" w:rsidRPr="00AA0CB8" w:rsidRDefault="00246778" w:rsidP="00246778">
            <w:pPr>
              <w:spacing w:after="200" w:line="276" w:lineRule="auto"/>
              <w:rPr>
                <w:sz w:val="24"/>
                <w:szCs w:val="24"/>
              </w:rPr>
            </w:pPr>
            <w:r w:rsidRPr="00AA0CB8">
              <w:rPr>
                <w:b/>
                <w:sz w:val="24"/>
                <w:szCs w:val="24"/>
              </w:rPr>
              <w:t>CV or application form</w:t>
            </w:r>
            <w:r>
              <w:rPr>
                <w:b/>
                <w:sz w:val="24"/>
                <w:szCs w:val="24"/>
              </w:rPr>
              <w:t>:</w:t>
            </w:r>
            <w:r w:rsidRPr="00AA0CB8">
              <w:rPr>
                <w:sz w:val="24"/>
                <w:szCs w:val="24"/>
              </w:rPr>
              <w:t xml:space="preserve"> </w:t>
            </w:r>
            <w:r w:rsidRPr="000B4B88">
              <w:rPr>
                <w:rFonts w:cstheme="minorHAnsi"/>
                <w:sz w:val="24"/>
                <w:szCs w:val="24"/>
              </w:rPr>
              <w:t>Only require this for the successful candidate.</w:t>
            </w:r>
            <w:r w:rsidRPr="00246778" w:rsidDel="00246778">
              <w:rPr>
                <w:sz w:val="24"/>
                <w:szCs w:val="24"/>
              </w:rPr>
              <w:t xml:space="preserve"> </w:t>
            </w:r>
          </w:p>
        </w:tc>
      </w:tr>
      <w:tr w:rsidR="00246778" w:rsidRPr="000B4B88" w14:paraId="57BC60B7"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tcPr>
          <w:p w14:paraId="3CADF15E" w14:textId="77777777" w:rsidR="00246778" w:rsidRPr="00AA0CB8" w:rsidRDefault="00246778" w:rsidP="00246778">
            <w:pPr>
              <w:spacing w:after="200" w:line="276" w:lineRule="auto"/>
              <w:rPr>
                <w:rFonts w:cstheme="minorHAnsi"/>
                <w:b/>
                <w:sz w:val="24"/>
                <w:szCs w:val="24"/>
              </w:rPr>
            </w:pPr>
            <w:r w:rsidRPr="00AA0CB8">
              <w:rPr>
                <w:rFonts w:cstheme="minorHAnsi"/>
                <w:b/>
                <w:sz w:val="24"/>
                <w:szCs w:val="24"/>
              </w:rPr>
              <w:t>ATAS certificate/electronic approval notice from FCDO (if required)</w:t>
            </w:r>
          </w:p>
          <w:p w14:paraId="692F5428" w14:textId="31EA69A5" w:rsidR="00246778" w:rsidRPr="00981E50" w:rsidRDefault="00246778" w:rsidP="00246778">
            <w:pPr>
              <w:spacing w:after="200" w:line="276" w:lineRule="auto"/>
              <w:rPr>
                <w:sz w:val="24"/>
                <w:szCs w:val="24"/>
              </w:rPr>
            </w:pPr>
            <w:r w:rsidRPr="00981E50">
              <w:rPr>
                <w:rFonts w:cstheme="minorHAnsi"/>
                <w:sz w:val="24"/>
                <w:szCs w:val="24"/>
              </w:rPr>
              <w:t>Check that the SOC code on the ATAS certificate matches the SOC code on the cos form. Check the expiry date of the ATAS certificate.</w:t>
            </w:r>
          </w:p>
        </w:tc>
      </w:tr>
      <w:tr w:rsidR="00246778" w:rsidRPr="000B4B88" w14:paraId="48B5C87D"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tcPr>
          <w:p w14:paraId="3905853A" w14:textId="77777777" w:rsidR="00951DDB" w:rsidRDefault="00246778" w:rsidP="00246778">
            <w:pPr>
              <w:pStyle w:val="NormalWeb"/>
              <w:rPr>
                <w:rFonts w:asciiTheme="minorHAnsi" w:eastAsiaTheme="minorHAnsi" w:hAnsiTheme="minorHAnsi" w:cstheme="minorHAnsi"/>
                <w:lang w:eastAsia="en-US"/>
              </w:rPr>
            </w:pPr>
            <w:r w:rsidRPr="007650D1">
              <w:rPr>
                <w:rFonts w:asciiTheme="minorHAnsi" w:eastAsiaTheme="minorHAnsi" w:hAnsiTheme="minorHAnsi" w:cstheme="minorHAnsi"/>
                <w:b/>
                <w:lang w:eastAsia="en-US"/>
              </w:rPr>
              <w:t>MARIE CURIE POST</w:t>
            </w:r>
            <w:r w:rsidR="00951DDB">
              <w:rPr>
                <w:rFonts w:asciiTheme="minorHAnsi" w:eastAsiaTheme="minorHAnsi" w:hAnsiTheme="minorHAnsi" w:cstheme="minorHAnsi"/>
                <w:lang w:eastAsia="en-US"/>
              </w:rPr>
              <w:t>:</w:t>
            </w:r>
            <w:r w:rsidRPr="000B4B88">
              <w:rPr>
                <w:rFonts w:asciiTheme="minorHAnsi" w:eastAsiaTheme="minorHAnsi" w:hAnsiTheme="minorHAnsi" w:cstheme="minorHAnsi"/>
                <w:lang w:eastAsia="en-US"/>
              </w:rPr>
              <w:t xml:space="preserve"> If the post is a Marie Curie post (early stage researcher or experienced researcher) then further documents are required.</w:t>
            </w:r>
          </w:p>
          <w:p w14:paraId="710BDD5E" w14:textId="5772D327" w:rsidR="00951DDB" w:rsidRDefault="00246778" w:rsidP="00246778">
            <w:pPr>
              <w:pStyle w:val="NormalWeb"/>
              <w:rPr>
                <w:rFonts w:asciiTheme="minorHAnsi" w:eastAsiaTheme="minorHAnsi" w:hAnsiTheme="minorHAnsi" w:cstheme="minorHAnsi"/>
                <w:lang w:eastAsia="en-US"/>
              </w:rPr>
            </w:pPr>
            <w:r w:rsidRPr="000B4B88">
              <w:rPr>
                <w:rFonts w:asciiTheme="minorHAnsi" w:eastAsiaTheme="minorHAnsi" w:hAnsiTheme="minorHAnsi" w:cstheme="minorHAnsi"/>
                <w:lang w:eastAsia="en-US"/>
              </w:rPr>
              <w:t xml:space="preserve">1. </w:t>
            </w:r>
            <w:r w:rsidR="00951DDB">
              <w:rPr>
                <w:rFonts w:asciiTheme="minorHAnsi" w:eastAsiaTheme="minorHAnsi" w:hAnsiTheme="minorHAnsi" w:cstheme="minorHAnsi"/>
                <w:lang w:eastAsia="en-US"/>
              </w:rPr>
              <w:t>E</w:t>
            </w:r>
            <w:r w:rsidRPr="000B4B88">
              <w:rPr>
                <w:rFonts w:asciiTheme="minorHAnsi" w:eastAsiaTheme="minorHAnsi" w:hAnsiTheme="minorHAnsi" w:cstheme="minorHAnsi"/>
                <w:lang w:eastAsia="en-US"/>
              </w:rPr>
              <w:t xml:space="preserve">mail confirmation from the Edinburgh Research Office confirming </w:t>
            </w:r>
            <w:r w:rsidR="00951DDB">
              <w:rPr>
                <w:rFonts w:asciiTheme="minorHAnsi" w:eastAsiaTheme="minorHAnsi" w:hAnsiTheme="minorHAnsi" w:cstheme="minorHAnsi"/>
                <w:lang w:eastAsia="en-US"/>
              </w:rPr>
              <w:t>t</w:t>
            </w:r>
            <w:r w:rsidRPr="000B4B88">
              <w:rPr>
                <w:rFonts w:asciiTheme="minorHAnsi" w:eastAsiaTheme="minorHAnsi" w:hAnsiTheme="minorHAnsi" w:cstheme="minorHAnsi"/>
                <w:lang w:eastAsia="en-US"/>
              </w:rPr>
              <w:t xml:space="preserve">he ARC grade, salary, and mobility and/or family allowance. This should match the salary on the </w:t>
            </w:r>
            <w:r w:rsidR="00951DDB">
              <w:rPr>
                <w:rFonts w:asciiTheme="minorHAnsi" w:eastAsiaTheme="minorHAnsi" w:hAnsiTheme="minorHAnsi" w:cstheme="minorHAnsi"/>
                <w:lang w:eastAsia="en-US"/>
              </w:rPr>
              <w:t>CoS</w:t>
            </w:r>
            <w:r w:rsidRPr="000B4B88">
              <w:rPr>
                <w:rFonts w:asciiTheme="minorHAnsi" w:eastAsiaTheme="minorHAnsi" w:hAnsiTheme="minorHAnsi" w:cstheme="minorHAnsi"/>
                <w:lang w:eastAsia="en-US"/>
              </w:rPr>
              <w:t xml:space="preserve">. </w:t>
            </w:r>
          </w:p>
          <w:p w14:paraId="33AA8D99" w14:textId="123B3E86" w:rsidR="00246778" w:rsidRPr="000B4B88" w:rsidRDefault="00246778" w:rsidP="00246778">
            <w:pPr>
              <w:pStyle w:val="NormalWeb"/>
              <w:rPr>
                <w:rFonts w:asciiTheme="minorHAnsi" w:eastAsiaTheme="minorHAnsi" w:hAnsiTheme="minorHAnsi" w:cstheme="minorHAnsi"/>
                <w:lang w:eastAsia="en-US"/>
              </w:rPr>
            </w:pPr>
            <w:r w:rsidRPr="000B4B88">
              <w:rPr>
                <w:rFonts w:asciiTheme="minorHAnsi" w:eastAsiaTheme="minorHAnsi" w:hAnsiTheme="minorHAnsi" w:cstheme="minorHAnsi"/>
                <w:lang w:eastAsia="en-US"/>
              </w:rPr>
              <w:t xml:space="preserve">2. </w:t>
            </w:r>
            <w:r w:rsidR="00951DDB">
              <w:rPr>
                <w:rFonts w:asciiTheme="minorHAnsi" w:eastAsiaTheme="minorHAnsi" w:hAnsiTheme="minorHAnsi" w:cstheme="minorHAnsi"/>
                <w:lang w:eastAsia="en-US"/>
              </w:rPr>
              <w:t>A</w:t>
            </w:r>
            <w:r w:rsidRPr="000B4B88">
              <w:rPr>
                <w:rFonts w:asciiTheme="minorHAnsi" w:eastAsiaTheme="minorHAnsi" w:hAnsiTheme="minorHAnsi" w:cstheme="minorHAnsi"/>
                <w:lang w:eastAsia="en-US"/>
              </w:rPr>
              <w:t xml:space="preserve"> completed Marie Curie H2020 checklist from the applicant stating that they wish to opt in or out of the pension scheme. Both of these documents are required before the </w:t>
            </w:r>
            <w:r w:rsidR="00951DDB">
              <w:rPr>
                <w:rFonts w:asciiTheme="minorHAnsi" w:eastAsiaTheme="minorHAnsi" w:hAnsiTheme="minorHAnsi" w:cstheme="minorHAnsi"/>
                <w:lang w:eastAsia="en-US"/>
              </w:rPr>
              <w:t>CoS</w:t>
            </w:r>
            <w:r w:rsidRPr="000B4B88">
              <w:rPr>
                <w:rFonts w:asciiTheme="minorHAnsi" w:eastAsiaTheme="minorHAnsi" w:hAnsiTheme="minorHAnsi" w:cstheme="minorHAnsi"/>
                <w:lang w:eastAsia="en-US"/>
              </w:rPr>
              <w:t xml:space="preserve"> can go ahead, as the salary changes based on the pension choice.</w:t>
            </w:r>
          </w:p>
          <w:p w14:paraId="406047F8" w14:textId="5812CE56" w:rsidR="00246778" w:rsidRPr="00981E50" w:rsidRDefault="00A606AE" w:rsidP="00246778">
            <w:pPr>
              <w:spacing w:after="200" w:line="276" w:lineRule="auto"/>
              <w:rPr>
                <w:rFonts w:cstheme="minorHAnsi"/>
                <w:b/>
                <w:sz w:val="24"/>
                <w:szCs w:val="24"/>
              </w:rPr>
            </w:pPr>
            <w:hyperlink r:id="rId22" w:history="1">
              <w:r w:rsidR="00246778" w:rsidRPr="007650D1">
                <w:rPr>
                  <w:rStyle w:val="Hyperlink"/>
                  <w:rFonts w:cstheme="minorHAnsi"/>
                </w:rPr>
                <w:t>https://www.ed.ac.uk/research-office/winning-research-funding/manage-award/financial-management/start-project/marie-curie-fellows</w:t>
              </w:r>
            </w:hyperlink>
          </w:p>
        </w:tc>
      </w:tr>
      <w:tr w:rsidR="00246778" w:rsidRPr="000B4B88" w14:paraId="64FF60AA"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shd w:val="clear" w:color="auto" w:fill="auto"/>
          </w:tcPr>
          <w:p w14:paraId="3E051B91" w14:textId="431F540B" w:rsidR="00246778" w:rsidRPr="00CB1984" w:rsidRDefault="00246778" w:rsidP="00246778">
            <w:pPr>
              <w:pStyle w:val="NormalWeb"/>
              <w:rPr>
                <w:rFonts w:asciiTheme="minorHAnsi" w:hAnsiTheme="minorHAnsi" w:cstheme="minorHAnsi"/>
                <w:b/>
                <w:bCs/>
              </w:rPr>
            </w:pPr>
            <w:r w:rsidRPr="00CB1984">
              <w:rPr>
                <w:rFonts w:asciiTheme="minorHAnsi" w:hAnsiTheme="minorHAnsi" w:cstheme="minorHAnsi"/>
                <w:b/>
                <w:bCs/>
                <w:lang w:val="en"/>
              </w:rPr>
              <w:t>Evidence of Recruitment</w:t>
            </w:r>
          </w:p>
        </w:tc>
      </w:tr>
      <w:tr w:rsidR="00246778" w:rsidRPr="000B4B88" w14:paraId="711BAB56" w14:textId="77777777" w:rsidTr="00D4011E">
        <w:trPr>
          <w:tblCellSpacing w:w="7" w:type="dxa"/>
        </w:trPr>
        <w:tc>
          <w:tcPr>
            <w:tcW w:w="4987" w:type="pct"/>
            <w:tcBorders>
              <w:top w:val="single" w:sz="6" w:space="0" w:color="FFFFFF" w:themeColor="background1"/>
              <w:left w:val="single" w:sz="2" w:space="0" w:color="FFFFFF" w:themeColor="background1"/>
              <w:bottom w:val="single" w:sz="6" w:space="0" w:color="FFFFFF" w:themeColor="background1"/>
              <w:right w:val="single" w:sz="2" w:space="0" w:color="FFFFFF" w:themeColor="background1"/>
            </w:tcBorders>
          </w:tcPr>
          <w:p w14:paraId="7194B61F" w14:textId="72E4F007" w:rsidR="00246778" w:rsidRPr="000B4B88" w:rsidRDefault="00246778" w:rsidP="00B44AF3">
            <w:pPr>
              <w:pStyle w:val="Default"/>
              <w:rPr>
                <w:rFonts w:asciiTheme="minorHAnsi" w:eastAsiaTheme="minorHAnsi" w:hAnsiTheme="minorHAnsi" w:cstheme="minorHAnsi"/>
              </w:rPr>
            </w:pPr>
            <w:r w:rsidRPr="00B44AF3">
              <w:rPr>
                <w:rFonts w:asciiTheme="minorHAnsi" w:hAnsiTheme="minorHAnsi" w:cstheme="minorHAnsi"/>
                <w:b/>
              </w:rPr>
              <w:t>A record of the number of people who applied for the job</w:t>
            </w:r>
            <w:r w:rsidRPr="000B4B88">
              <w:rPr>
                <w:rFonts w:asciiTheme="minorHAnsi" w:hAnsiTheme="minorHAnsi" w:cstheme="minorHAnsi"/>
              </w:rPr>
              <w:t>, and the number of people shortlisted for interview or for other stages of the recruitment process.</w:t>
            </w:r>
            <w:r>
              <w:rPr>
                <w:rFonts w:asciiTheme="minorHAnsi" w:hAnsiTheme="minorHAnsi" w:cstheme="minorHAnsi"/>
              </w:rPr>
              <w:t xml:space="preserve"> </w:t>
            </w:r>
            <w:r w:rsidRPr="000B4B88">
              <w:rPr>
                <w:rFonts w:asciiTheme="minorHAnsi" w:eastAsiaTheme="minorHAnsi" w:hAnsiTheme="minorHAnsi" w:cstheme="minorHAnsi"/>
              </w:rPr>
              <w:t>This could be any of the following:  Applicant Tracking form, Extract from People and Money showing all the applicants who applied and all those that were shortlisted for interview, or it could just be a word document with the total number of applicants and total number shortlisted for interview.</w:t>
            </w:r>
          </w:p>
        </w:tc>
      </w:tr>
      <w:tr w:rsidR="00246778" w:rsidRPr="000B4B88" w14:paraId="2083EEFA" w14:textId="77777777" w:rsidTr="00D4011E">
        <w:trPr>
          <w:tblCellSpacing w:w="7" w:type="dxa"/>
        </w:trPr>
        <w:tc>
          <w:tcPr>
            <w:tcW w:w="4987" w:type="pct"/>
            <w:tcBorders>
              <w:top w:val="single" w:sz="6" w:space="0" w:color="FFFFFF" w:themeColor="background1"/>
              <w:left w:val="single" w:sz="2" w:space="0" w:color="FFFFFF" w:themeColor="background1"/>
              <w:bottom w:val="single" w:sz="2" w:space="0" w:color="FFFFFF" w:themeColor="background1"/>
              <w:right w:val="single" w:sz="2" w:space="0" w:color="FFFFFF" w:themeColor="background1"/>
            </w:tcBorders>
          </w:tcPr>
          <w:p w14:paraId="19AD76CB" w14:textId="77777777" w:rsidR="00246778" w:rsidRDefault="00246778" w:rsidP="00246778">
            <w:pPr>
              <w:pStyle w:val="Default"/>
              <w:ind w:right="33"/>
              <w:rPr>
                <w:rFonts w:asciiTheme="minorHAnsi" w:hAnsiTheme="minorHAnsi" w:cstheme="minorHAnsi"/>
              </w:rPr>
            </w:pPr>
            <w:r w:rsidRPr="00B216B0">
              <w:rPr>
                <w:rFonts w:asciiTheme="minorHAnsi" w:hAnsiTheme="minorHAnsi" w:cstheme="minorHAnsi"/>
                <w:b/>
              </w:rPr>
              <w:t>At least one other item of evidence or information which shows the process you used to identify the most suitable candidate</w:t>
            </w:r>
            <w:r w:rsidRPr="000B4B88">
              <w:rPr>
                <w:rFonts w:asciiTheme="minorHAnsi" w:hAnsiTheme="minorHAnsi" w:cstheme="minorHAnsi"/>
              </w:rPr>
              <w:t xml:space="preserve"> (</w:t>
            </w:r>
            <w:r>
              <w:rPr>
                <w:rFonts w:asciiTheme="minorHAnsi" w:hAnsiTheme="minorHAnsi" w:cstheme="minorHAnsi"/>
              </w:rPr>
              <w:t>as detailed on the form).</w:t>
            </w:r>
          </w:p>
          <w:p w14:paraId="1DBE16F8" w14:textId="616E4518" w:rsidR="00070AF1" w:rsidRPr="00B44AF3" w:rsidDel="00E02584" w:rsidRDefault="00246778" w:rsidP="0004220C">
            <w:pPr>
              <w:pStyle w:val="Default"/>
              <w:ind w:right="33"/>
              <w:rPr>
                <w:rFonts w:asciiTheme="minorHAnsi" w:hAnsiTheme="minorHAnsi" w:cstheme="minorHAnsi"/>
                <w:highlight w:val="lightGray"/>
              </w:rPr>
            </w:pPr>
            <w:r w:rsidRPr="00B44AF3">
              <w:rPr>
                <w:rFonts w:asciiTheme="minorHAnsi" w:hAnsiTheme="minorHAnsi" w:cstheme="minorHAnsi"/>
              </w:rPr>
              <w:t>Please note: you do not have to retain application forms, CVs, interview notes or any other personal data relating to unsuccessful candidates</w:t>
            </w:r>
          </w:p>
        </w:tc>
      </w:tr>
      <w:tr w:rsidR="000E4177" w:rsidRPr="000B4B88" w14:paraId="79FA6156" w14:textId="77777777" w:rsidTr="00501F49">
        <w:trPr>
          <w:trHeight w:val="548"/>
          <w:tblCellSpacing w:w="7" w:type="dxa"/>
        </w:trPr>
        <w:tc>
          <w:tcPr>
            <w:tcW w:w="4987" w:type="pct"/>
            <w:tcBorders>
              <w:top w:val="single" w:sz="6" w:space="0" w:color="auto"/>
              <w:left w:val="nil"/>
              <w:bottom w:val="single" w:sz="6" w:space="0" w:color="auto"/>
              <w:right w:val="nil"/>
            </w:tcBorders>
            <w:shd w:val="clear" w:color="auto" w:fill="D0CECE" w:themeFill="background2" w:themeFillShade="E6"/>
          </w:tcPr>
          <w:p w14:paraId="70DA92B5" w14:textId="77777777" w:rsidR="00070AF1" w:rsidRDefault="00070AF1" w:rsidP="00070AF1">
            <w:pPr>
              <w:pStyle w:val="Default"/>
              <w:ind w:right="33"/>
              <w:rPr>
                <w:rFonts w:asciiTheme="minorHAnsi" w:hAnsiTheme="minorHAnsi" w:cstheme="minorHAnsi"/>
                <w:b/>
              </w:rPr>
            </w:pPr>
            <w:r>
              <w:rPr>
                <w:rFonts w:asciiTheme="minorHAnsi" w:hAnsiTheme="minorHAnsi" w:cstheme="minorHAnsi"/>
                <w:b/>
              </w:rPr>
              <w:lastRenderedPageBreak/>
              <w:t>Cost Details</w:t>
            </w:r>
          </w:p>
          <w:p w14:paraId="1EFA0E11" w14:textId="0C3B15CE" w:rsidR="00070AF1" w:rsidRPr="00450733" w:rsidRDefault="00070AF1" w:rsidP="00070AF1">
            <w:pPr>
              <w:pStyle w:val="Default"/>
              <w:ind w:right="33"/>
              <w:rPr>
                <w:rFonts w:asciiTheme="minorHAnsi" w:hAnsiTheme="minorHAnsi" w:cstheme="minorHAnsi"/>
                <w:bCs/>
              </w:rPr>
            </w:pPr>
            <w:r w:rsidRPr="00450733">
              <w:rPr>
                <w:rFonts w:asciiTheme="minorHAnsi" w:hAnsiTheme="minorHAnsi" w:cstheme="minorHAnsi"/>
              </w:rPr>
              <w:t>Please complete all fields.  The CoS application fee will be charged to these codes.</w:t>
            </w:r>
          </w:p>
        </w:tc>
      </w:tr>
      <w:tr w:rsidR="000E4177" w:rsidRPr="000B4B88" w14:paraId="59D54623" w14:textId="77777777" w:rsidTr="00501F49">
        <w:trPr>
          <w:tblCellSpacing w:w="7" w:type="dxa"/>
        </w:trPr>
        <w:tc>
          <w:tcPr>
            <w:tcW w:w="4987" w:type="pct"/>
            <w:tcBorders>
              <w:top w:val="single" w:sz="6" w:space="0" w:color="auto"/>
              <w:left w:val="single" w:sz="6" w:space="0" w:color="auto"/>
              <w:bottom w:val="single" w:sz="6" w:space="0" w:color="auto"/>
              <w:right w:val="single" w:sz="6" w:space="0" w:color="auto"/>
            </w:tcBorders>
            <w:shd w:val="clear" w:color="auto" w:fill="D0CECE" w:themeFill="background2" w:themeFillShade="E6"/>
          </w:tcPr>
          <w:p w14:paraId="1CBD614E" w14:textId="77777777" w:rsidR="00070AF1" w:rsidRDefault="00070AF1" w:rsidP="00070AF1">
            <w:pPr>
              <w:pStyle w:val="Default"/>
              <w:ind w:right="33"/>
              <w:rPr>
                <w:rFonts w:asciiTheme="minorHAnsi" w:hAnsiTheme="minorHAnsi" w:cstheme="minorHAnsi"/>
                <w:b/>
                <w:bCs/>
              </w:rPr>
            </w:pPr>
            <w:r>
              <w:rPr>
                <w:rFonts w:asciiTheme="minorHAnsi" w:hAnsiTheme="minorHAnsi" w:cstheme="minorHAnsi"/>
                <w:b/>
                <w:bCs/>
              </w:rPr>
              <w:t>Originator Details</w:t>
            </w:r>
          </w:p>
          <w:p w14:paraId="436D795A" w14:textId="284A9F51" w:rsidR="00070AF1" w:rsidRPr="000B4B88" w:rsidRDefault="00070AF1" w:rsidP="00070AF1">
            <w:pPr>
              <w:pStyle w:val="Default"/>
              <w:ind w:right="33"/>
              <w:rPr>
                <w:rFonts w:asciiTheme="minorHAnsi" w:hAnsiTheme="minorHAnsi" w:cstheme="minorHAnsi"/>
                <w:b/>
                <w:bCs/>
              </w:rPr>
            </w:pPr>
            <w:r w:rsidRPr="00450733">
              <w:rPr>
                <w:rFonts w:asciiTheme="minorHAnsi" w:hAnsiTheme="minorHAnsi" w:cstheme="minorHAnsi"/>
                <w:bCs/>
              </w:rPr>
              <w:t>Please complete in full.</w:t>
            </w:r>
          </w:p>
        </w:tc>
      </w:tr>
      <w:tr w:rsidR="00070AF1" w:rsidRPr="000B4B88" w14:paraId="4F7C65A6" w14:textId="77777777" w:rsidTr="000E4177">
        <w:trPr>
          <w:tblCellSpacing w:w="7" w:type="dxa"/>
        </w:trPr>
        <w:tc>
          <w:tcPr>
            <w:tcW w:w="4987" w:type="pct"/>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7125BACE" w14:textId="3D7AE961" w:rsidR="00070AF1" w:rsidRPr="000B4B88" w:rsidRDefault="00070AF1" w:rsidP="00070AF1">
            <w:pPr>
              <w:pStyle w:val="NormalWeb"/>
              <w:rPr>
                <w:rFonts w:asciiTheme="minorHAnsi" w:hAnsiTheme="minorHAnsi" w:cstheme="minorHAnsi"/>
                <w:bCs/>
              </w:rPr>
            </w:pPr>
            <w:r w:rsidRPr="000B4B88">
              <w:rPr>
                <w:rFonts w:asciiTheme="minorHAnsi" w:hAnsiTheme="minorHAnsi" w:cstheme="minorHAnsi"/>
                <w:b/>
                <w:bCs/>
              </w:rPr>
              <w:t>Submitting the CoS Application form</w:t>
            </w:r>
          </w:p>
        </w:tc>
      </w:tr>
      <w:tr w:rsidR="00070AF1" w:rsidRPr="000B4B88" w14:paraId="62BDA3E4" w14:textId="77777777" w:rsidTr="00070AF1">
        <w:trPr>
          <w:tblCellSpacing w:w="7" w:type="dxa"/>
        </w:trPr>
        <w:tc>
          <w:tcPr>
            <w:tcW w:w="4987" w:type="pct"/>
            <w:tcBorders>
              <w:top w:val="single" w:sz="2" w:space="0" w:color="auto"/>
              <w:left w:val="nil"/>
              <w:bottom w:val="single" w:sz="2" w:space="0" w:color="auto"/>
              <w:right w:val="nil"/>
            </w:tcBorders>
            <w:shd w:val="clear" w:color="auto" w:fill="FFFFFF" w:themeFill="background1"/>
          </w:tcPr>
          <w:p w14:paraId="104A56E4" w14:textId="74CD22E3" w:rsidR="00064A63" w:rsidRDefault="00070AF1" w:rsidP="00070AF1">
            <w:pPr>
              <w:pStyle w:val="NormalWeb"/>
              <w:rPr>
                <w:rFonts w:asciiTheme="minorHAnsi" w:hAnsiTheme="minorHAnsi" w:cstheme="minorHAnsi"/>
                <w:bCs/>
              </w:rPr>
            </w:pPr>
            <w:r w:rsidRPr="000B4B88">
              <w:rPr>
                <w:rFonts w:asciiTheme="minorHAnsi" w:hAnsiTheme="minorHAnsi" w:cstheme="minorHAnsi"/>
                <w:bCs/>
              </w:rPr>
              <w:t xml:space="preserve">To submit the form to HR Operations, create a Service Request (SR) using </w:t>
            </w:r>
            <w:r w:rsidRPr="00CB6B4C">
              <w:rPr>
                <w:rFonts w:asciiTheme="minorHAnsi" w:hAnsiTheme="minorHAnsi" w:cstheme="minorHAnsi"/>
                <w:b/>
                <w:bCs/>
                <w:i/>
              </w:rPr>
              <w:t>Request Certificate of Sponsorship</w:t>
            </w:r>
            <w:r w:rsidRPr="000B4B88">
              <w:rPr>
                <w:rFonts w:asciiTheme="minorHAnsi" w:hAnsiTheme="minorHAnsi" w:cstheme="minorHAnsi"/>
                <w:bCs/>
                <w:i/>
              </w:rPr>
              <w:t xml:space="preserve"> (COS) </w:t>
            </w:r>
            <w:r w:rsidRPr="000B4B88">
              <w:rPr>
                <w:rFonts w:asciiTheme="minorHAnsi" w:hAnsiTheme="minorHAnsi" w:cstheme="minorHAnsi"/>
                <w:bCs/>
              </w:rPr>
              <w:t xml:space="preserve">as the Category name under Forms. </w:t>
            </w:r>
            <w:r w:rsidR="00064A63" w:rsidRPr="002C6E35">
              <w:rPr>
                <w:rFonts w:asciiTheme="minorHAnsi" w:hAnsiTheme="minorHAnsi" w:cstheme="minorHAnsi"/>
                <w:bCs/>
              </w:rPr>
              <w:t>If you experience any problems submitting the</w:t>
            </w:r>
            <w:r w:rsidR="00064A63">
              <w:rPr>
                <w:rFonts w:asciiTheme="minorHAnsi" w:hAnsiTheme="minorHAnsi" w:cstheme="minorHAnsi"/>
                <w:bCs/>
              </w:rPr>
              <w:t xml:space="preserve"> </w:t>
            </w:r>
            <w:r w:rsidR="00064A63" w:rsidRPr="002C6E35">
              <w:rPr>
                <w:rFonts w:asciiTheme="minorHAnsi" w:hAnsiTheme="minorHAnsi" w:cstheme="minorHAnsi"/>
                <w:bCs/>
              </w:rPr>
              <w:t>CoS Request form using above category please</w:t>
            </w:r>
            <w:r w:rsidR="00064A63">
              <w:rPr>
                <w:rFonts w:asciiTheme="minorHAnsi" w:hAnsiTheme="minorHAnsi" w:cstheme="minorHAnsi"/>
                <w:bCs/>
              </w:rPr>
              <w:t xml:space="preserve"> </w:t>
            </w:r>
            <w:r w:rsidR="00064A63" w:rsidRPr="002C6E35">
              <w:rPr>
                <w:rFonts w:asciiTheme="minorHAnsi" w:hAnsiTheme="minorHAnsi" w:cstheme="minorHAnsi"/>
                <w:bCs/>
              </w:rPr>
              <w:t>use</w:t>
            </w:r>
            <w:r w:rsidR="00064A63">
              <w:rPr>
                <w:rFonts w:asciiTheme="minorHAnsi" w:hAnsiTheme="minorHAnsi" w:cstheme="minorHAnsi"/>
                <w:bCs/>
              </w:rPr>
              <w:t xml:space="preserve"> </w:t>
            </w:r>
            <w:r w:rsidR="00064A63" w:rsidRPr="002C6E35">
              <w:rPr>
                <w:rFonts w:asciiTheme="minorHAnsi" w:hAnsiTheme="minorHAnsi" w:cstheme="minorHAnsi"/>
                <w:bCs/>
              </w:rPr>
              <w:t>‘Sponsorship’ instead</w:t>
            </w:r>
            <w:r w:rsidR="00064A63">
              <w:rPr>
                <w:rFonts w:asciiTheme="minorHAnsi" w:hAnsiTheme="minorHAnsi" w:cstheme="minorHAnsi"/>
                <w:bCs/>
              </w:rPr>
              <w:t xml:space="preserve">. </w:t>
            </w:r>
            <w:r w:rsidRPr="000B4B88">
              <w:rPr>
                <w:rFonts w:asciiTheme="minorHAnsi" w:hAnsiTheme="minorHAnsi" w:cstheme="minorHAnsi"/>
                <w:bCs/>
              </w:rPr>
              <w:t xml:space="preserve">See </w:t>
            </w:r>
            <w:hyperlink r:id="rId23" w:history="1">
              <w:r w:rsidRPr="000B4B88">
                <w:rPr>
                  <w:rStyle w:val="Hyperlink"/>
                  <w:rFonts w:asciiTheme="minorHAnsi" w:hAnsiTheme="minorHAnsi" w:cstheme="minorHAnsi"/>
                  <w:bCs/>
                </w:rPr>
                <w:t>How to raise and maintain a service request enquiry</w:t>
              </w:r>
            </w:hyperlink>
            <w:r w:rsidRPr="000B4B88">
              <w:rPr>
                <w:rFonts w:asciiTheme="minorHAnsi" w:hAnsiTheme="minorHAnsi" w:cstheme="minorHAnsi"/>
                <w:bCs/>
              </w:rPr>
              <w:t xml:space="preserve">. </w:t>
            </w:r>
          </w:p>
          <w:p w14:paraId="20455B84" w14:textId="0EF42466" w:rsidR="00070AF1" w:rsidRPr="000B4B88" w:rsidRDefault="00070AF1" w:rsidP="00070AF1">
            <w:pPr>
              <w:pStyle w:val="NormalWeb"/>
              <w:rPr>
                <w:rFonts w:asciiTheme="minorHAnsi" w:hAnsiTheme="minorHAnsi" w:cstheme="minorHAnsi"/>
                <w:bCs/>
              </w:rPr>
            </w:pPr>
            <w:r w:rsidRPr="000B4B88">
              <w:rPr>
                <w:rFonts w:asciiTheme="minorHAnsi" w:hAnsiTheme="minorHAnsi" w:cstheme="minorHAnsi"/>
                <w:bCs/>
              </w:rPr>
              <w:t>Please input any relevant messages for HR Operations into the SR</w:t>
            </w:r>
            <w:r>
              <w:rPr>
                <w:rFonts w:asciiTheme="minorHAnsi" w:hAnsiTheme="minorHAnsi" w:cstheme="minorHAnsi"/>
                <w:bCs/>
              </w:rPr>
              <w:t xml:space="preserve"> details section</w:t>
            </w:r>
            <w:r w:rsidRPr="000B4B88">
              <w:rPr>
                <w:rFonts w:asciiTheme="minorHAnsi" w:hAnsiTheme="minorHAnsi" w:cstheme="minorHAnsi"/>
                <w:bCs/>
              </w:rPr>
              <w:t>.</w:t>
            </w:r>
          </w:p>
          <w:p w14:paraId="1FD489D5" w14:textId="77777777" w:rsidR="00070AF1" w:rsidRPr="000B4B88" w:rsidRDefault="00070AF1" w:rsidP="00070AF1">
            <w:pPr>
              <w:pStyle w:val="NormalWeb"/>
              <w:rPr>
                <w:rFonts w:asciiTheme="minorHAnsi" w:hAnsiTheme="minorHAnsi" w:cstheme="minorHAnsi"/>
                <w:bCs/>
              </w:rPr>
            </w:pPr>
            <w:r w:rsidRPr="000B4B88">
              <w:rPr>
                <w:rFonts w:asciiTheme="minorHAnsi" w:hAnsiTheme="minorHAnsi" w:cstheme="minorHAnsi"/>
                <w:bCs/>
              </w:rPr>
              <w:t xml:space="preserve">Name the Title of the SR using this format: </w:t>
            </w:r>
          </w:p>
          <w:p w14:paraId="37B870AB" w14:textId="77777777" w:rsidR="00070AF1" w:rsidRPr="000B4B88" w:rsidRDefault="00070AF1" w:rsidP="00070AF1">
            <w:pPr>
              <w:pStyle w:val="NormalWeb"/>
              <w:spacing w:before="0" w:beforeAutospacing="0" w:after="0" w:afterAutospacing="0"/>
              <w:rPr>
                <w:rFonts w:asciiTheme="minorHAnsi" w:hAnsiTheme="minorHAnsi" w:cstheme="minorHAnsi"/>
                <w:bCs/>
              </w:rPr>
            </w:pPr>
            <w:r w:rsidRPr="000B4B88">
              <w:rPr>
                <w:rFonts w:asciiTheme="minorHAnsi" w:hAnsiTheme="minorHAnsi" w:cstheme="minorHAnsi"/>
                <w:bCs/>
                <w:i/>
                <w:iCs/>
              </w:rPr>
              <w:t>start date of COS – Applicant Name – Application Type (abbreviation)</w:t>
            </w:r>
          </w:p>
          <w:p w14:paraId="39C7241E" w14:textId="320F7743" w:rsidR="00070AF1" w:rsidRPr="000B4B88" w:rsidRDefault="00070AF1" w:rsidP="00070AF1">
            <w:pPr>
              <w:pStyle w:val="NormalWeb"/>
              <w:spacing w:before="0" w:beforeAutospacing="0" w:after="0" w:afterAutospacing="0"/>
              <w:rPr>
                <w:rFonts w:asciiTheme="minorHAnsi" w:hAnsiTheme="minorHAnsi" w:cstheme="minorHAnsi"/>
                <w:bCs/>
              </w:rPr>
            </w:pPr>
            <w:proofErr w:type="gramStart"/>
            <w:r w:rsidRPr="000B4B88">
              <w:rPr>
                <w:rFonts w:asciiTheme="minorHAnsi" w:hAnsiTheme="minorHAnsi" w:cstheme="minorHAnsi"/>
                <w:bCs/>
              </w:rPr>
              <w:t>e.g.</w:t>
            </w:r>
            <w:proofErr w:type="gramEnd"/>
            <w:r w:rsidRPr="000B4B88">
              <w:rPr>
                <w:rFonts w:asciiTheme="minorHAnsi" w:hAnsiTheme="minorHAnsi" w:cstheme="minorHAnsi"/>
                <w:bCs/>
              </w:rPr>
              <w:t xml:space="preserve"> 1 Sep 21 – John Smith –</w:t>
            </w:r>
            <w:r w:rsidR="0004220C">
              <w:rPr>
                <w:rFonts w:asciiTheme="minorHAnsi" w:hAnsiTheme="minorHAnsi" w:cstheme="minorHAnsi"/>
                <w:bCs/>
              </w:rPr>
              <w:t>Skilled Worker out of country (or in-country).</w:t>
            </w:r>
          </w:p>
          <w:p w14:paraId="608829EF" w14:textId="27C15E21" w:rsidR="00070AF1" w:rsidRPr="000B4B88" w:rsidRDefault="00070AF1" w:rsidP="00070AF1">
            <w:pPr>
              <w:pStyle w:val="NormalWeb"/>
              <w:rPr>
                <w:rFonts w:asciiTheme="minorHAnsi" w:hAnsiTheme="minorHAnsi" w:cstheme="minorHAnsi"/>
                <w:b/>
                <w:bCs/>
              </w:rPr>
            </w:pPr>
            <w:r w:rsidRPr="000B4B88">
              <w:rPr>
                <w:rFonts w:asciiTheme="minorHAnsi" w:hAnsiTheme="minorHAnsi" w:cstheme="minorHAnsi"/>
              </w:rPr>
              <w:t xml:space="preserve">Please attach the application and supporting documents to the SR as one </w:t>
            </w:r>
            <w:r w:rsidRPr="00450733">
              <w:rPr>
                <w:rFonts w:asciiTheme="minorHAnsi" w:hAnsiTheme="minorHAnsi" w:cstheme="minorHAnsi"/>
                <w:b/>
              </w:rPr>
              <w:t>Zip File</w:t>
            </w:r>
            <w:r w:rsidRPr="000B4B88">
              <w:rPr>
                <w:rFonts w:asciiTheme="minorHAnsi" w:hAnsiTheme="minorHAnsi" w:cstheme="minorHAnsi"/>
              </w:rPr>
              <w:t xml:space="preserve"> </w:t>
            </w:r>
            <w:r w:rsidRPr="00CB6B4C">
              <w:rPr>
                <w:rFonts w:asciiTheme="minorHAnsi" w:hAnsiTheme="minorHAnsi" w:cstheme="minorHAnsi"/>
                <w:u w:val="single"/>
              </w:rPr>
              <w:t xml:space="preserve">(please use the SR functionality </w:t>
            </w:r>
            <w:r>
              <w:rPr>
                <w:rFonts w:asciiTheme="minorHAnsi" w:hAnsiTheme="minorHAnsi" w:cstheme="minorHAnsi"/>
                <w:u w:val="single"/>
              </w:rPr>
              <w:t xml:space="preserve">as described above </w:t>
            </w:r>
            <w:r w:rsidRPr="00CB6B4C">
              <w:rPr>
                <w:rFonts w:asciiTheme="minorHAnsi" w:hAnsiTheme="minorHAnsi" w:cstheme="minorHAnsi"/>
                <w:u w:val="single"/>
              </w:rPr>
              <w:t>and not an email to the Helpline team)</w:t>
            </w:r>
            <w:r w:rsidRPr="000B4B88">
              <w:rPr>
                <w:rFonts w:asciiTheme="minorHAnsi" w:hAnsiTheme="minorHAnsi" w:cstheme="minorHAnsi"/>
              </w:rPr>
              <w:t xml:space="preserve">. This will reduce the risk of some documents not being uploaded due to file size restrictions. Please name each document with a clear description e.g. </w:t>
            </w:r>
            <w:r>
              <w:rPr>
                <w:rFonts w:asciiTheme="minorHAnsi" w:hAnsiTheme="minorHAnsi" w:cstheme="minorHAnsi"/>
              </w:rPr>
              <w:t xml:space="preserve">CoS application form, </w:t>
            </w:r>
            <w:r w:rsidRPr="000B4B88">
              <w:rPr>
                <w:rFonts w:asciiTheme="minorHAnsi" w:hAnsiTheme="minorHAnsi" w:cstheme="minorHAnsi"/>
              </w:rPr>
              <w:t>reference, interview notes etc (</w:t>
            </w:r>
            <w:r w:rsidRPr="00CB6B4C">
              <w:rPr>
                <w:rFonts w:asciiTheme="minorHAnsi" w:hAnsiTheme="minorHAnsi" w:cstheme="minorHAnsi"/>
                <w:u w:val="single"/>
              </w:rPr>
              <w:t>there’s no need to use the HR SharePoint naming convention as the documents will be combined into one</w:t>
            </w:r>
            <w:r w:rsidRPr="000B4B88">
              <w:rPr>
                <w:rFonts w:asciiTheme="minorHAnsi" w:hAnsiTheme="minorHAnsi" w:cstheme="minorHAnsi"/>
              </w:rPr>
              <w:t>).</w:t>
            </w:r>
          </w:p>
        </w:tc>
      </w:tr>
    </w:tbl>
    <w:p w14:paraId="650724B3" w14:textId="22D950C8" w:rsidR="00BB05EB" w:rsidRPr="000B4B88" w:rsidRDefault="00BB05EB" w:rsidP="00504858">
      <w:pPr>
        <w:rPr>
          <w:rFonts w:cstheme="minorHAnsi"/>
          <w:b/>
          <w:sz w:val="24"/>
          <w:szCs w:val="24"/>
        </w:rPr>
      </w:pPr>
    </w:p>
    <w:sectPr w:rsidR="00BB05EB" w:rsidRPr="000B4B88" w:rsidSect="00B10E06">
      <w:footerReference w:type="default" r:id="rId24"/>
      <w:pgSz w:w="11906" w:h="16838"/>
      <w:pgMar w:top="284" w:right="1021" w:bottom="232" w:left="1021" w:header="709" w:footer="709" w:gutter="28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FA50C" w14:textId="77777777" w:rsidR="00D461AA" w:rsidRDefault="00D461AA" w:rsidP="004376E2">
      <w:pPr>
        <w:spacing w:after="0" w:line="240" w:lineRule="auto"/>
      </w:pPr>
      <w:r>
        <w:separator/>
      </w:r>
    </w:p>
  </w:endnote>
  <w:endnote w:type="continuationSeparator" w:id="0">
    <w:p w14:paraId="6F3FF6FD" w14:textId="77777777" w:rsidR="00D461AA" w:rsidRDefault="00D461AA" w:rsidP="004376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8BC3E" w14:textId="36A07CFD" w:rsidR="00D461AA" w:rsidRDefault="00D461AA">
    <w:pPr>
      <w:pStyle w:val="Footer"/>
      <w:jc w:val="center"/>
    </w:pPr>
    <w:r w:rsidRPr="00C82F69">
      <w:t xml:space="preserve">Page </w:t>
    </w:r>
    <w:r w:rsidRPr="00C82F69">
      <w:fldChar w:fldCharType="begin"/>
    </w:r>
    <w:r w:rsidRPr="00C82F69">
      <w:instrText xml:space="preserve"> PAGE  \* Arabic  \* MERGEFORMAT </w:instrText>
    </w:r>
    <w:r w:rsidRPr="00C82F69">
      <w:fldChar w:fldCharType="separate"/>
    </w:r>
    <w:r w:rsidR="00476CCA">
      <w:rPr>
        <w:noProof/>
      </w:rPr>
      <w:t>8</w:t>
    </w:r>
    <w:r w:rsidRPr="00C82F69">
      <w:fldChar w:fldCharType="end"/>
    </w:r>
    <w:r w:rsidRPr="00C82F69">
      <w:t xml:space="preserve"> of </w:t>
    </w:r>
    <w:r>
      <w:rPr>
        <w:noProof/>
      </w:rPr>
      <w:fldChar w:fldCharType="begin"/>
    </w:r>
    <w:r>
      <w:rPr>
        <w:noProof/>
      </w:rPr>
      <w:instrText xml:space="preserve"> NUMPAGES  \* Arabic  \* MERGEFORMAT </w:instrText>
    </w:r>
    <w:r>
      <w:rPr>
        <w:noProof/>
      </w:rPr>
      <w:fldChar w:fldCharType="separate"/>
    </w:r>
    <w:r w:rsidR="00476CCA">
      <w:rPr>
        <w:noProof/>
      </w:rPr>
      <w:t>8</w:t>
    </w:r>
    <w:r>
      <w:rPr>
        <w:noProof/>
      </w:rPr>
      <w:fldChar w:fldCharType="end"/>
    </w:r>
  </w:p>
  <w:p w14:paraId="4D5BA5F6" w14:textId="05B112FE" w:rsidR="00D461AA" w:rsidRDefault="0010101C" w:rsidP="001F2586">
    <w:pPr>
      <w:pStyle w:val="Footer"/>
      <w:jc w:val="right"/>
    </w:pPr>
    <w:del w:id="34" w:author="Lorna Currie" w:date="2025-04-08T16:29:00Z">
      <w:r w:rsidDel="00652EEB">
        <w:delText>July</w:delText>
      </w:r>
      <w:r w:rsidR="00F93A3D" w:rsidDel="00652EEB">
        <w:delText>l 2</w:delText>
      </w:r>
    </w:del>
    <w:del w:id="35" w:author="Lorna Currie" w:date="2025-04-08T16:30:00Z">
      <w:r w:rsidR="00F93A3D" w:rsidDel="00652EEB">
        <w:delText>024</w:delText>
      </w:r>
    </w:del>
    <w:ins w:id="36" w:author="Lorna Currie" w:date="2025-04-08T16:30:00Z">
      <w:r w:rsidR="00652EEB">
        <w:t>April 2025</w:t>
      </w:r>
    </w:ins>
    <w:r w:rsidR="003A4EB9">
      <w:t xml:space="preserve"> v</w:t>
    </w:r>
    <w:r>
      <w:t>0</w:t>
    </w:r>
    <w:del w:id="37" w:author="Lorna Currie" w:date="2025-04-08T16:30:00Z">
      <w:r w:rsidDel="00652EEB">
        <w:delText>1</w:delText>
      </w:r>
    </w:del>
    <w:ins w:id="38" w:author="Lorna Currie" w:date="2025-04-08T16:30:00Z">
      <w:r w:rsidR="00652EEB">
        <w:t>4</w:t>
      </w:r>
    </w:ins>
    <w:r>
      <w:t>0</w:t>
    </w:r>
    <w:del w:id="39" w:author="Lorna Currie" w:date="2025-04-08T16:30:00Z">
      <w:r w:rsidDel="00652EEB">
        <w:delText>7</w:delText>
      </w:r>
    </w:del>
    <w:ins w:id="40" w:author="Lorna Currie" w:date="2025-04-08T16:30:00Z">
      <w:r w:rsidR="00652EEB">
        <w:t>4</w:t>
      </w:r>
    </w:ins>
    <w:r w:rsidR="00F93A3D">
      <w:t>2</w:t>
    </w:r>
    <w:del w:id="41" w:author="Lorna Currie" w:date="2025-04-08T16:30:00Z">
      <w:r w:rsidR="00F93A3D" w:rsidDel="00652EEB">
        <w:delText>4</w:delText>
      </w:r>
    </w:del>
    <w:ins w:id="42" w:author="Lorna Currie" w:date="2025-04-08T16:30:00Z">
      <w:r w:rsidR="00652EEB">
        <w:t>5</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202E9" w14:textId="77777777" w:rsidR="00D461AA" w:rsidRDefault="00D461AA" w:rsidP="004376E2">
      <w:pPr>
        <w:spacing w:after="0" w:line="240" w:lineRule="auto"/>
      </w:pPr>
      <w:r>
        <w:separator/>
      </w:r>
    </w:p>
  </w:footnote>
  <w:footnote w:type="continuationSeparator" w:id="0">
    <w:p w14:paraId="00BDB4AB" w14:textId="77777777" w:rsidR="00D461AA" w:rsidRDefault="00D461AA" w:rsidP="004376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B33E3"/>
    <w:multiLevelType w:val="hybridMultilevel"/>
    <w:tmpl w:val="6AE6684C"/>
    <w:lvl w:ilvl="0" w:tplc="889A0072">
      <w:start w:val="1"/>
      <w:numFmt w:val="decimal"/>
      <w:lvlText w:val="%1."/>
      <w:lvlJc w:val="left"/>
      <w:pPr>
        <w:ind w:left="360" w:hanging="360"/>
      </w:pPr>
      <w:rPr>
        <w:b w:val="0"/>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E94BFB"/>
    <w:multiLevelType w:val="hybridMultilevel"/>
    <w:tmpl w:val="1C72B3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170FC6"/>
    <w:multiLevelType w:val="hybridMultilevel"/>
    <w:tmpl w:val="48C084A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1143139"/>
    <w:multiLevelType w:val="hybridMultilevel"/>
    <w:tmpl w:val="3514BB2A"/>
    <w:lvl w:ilvl="0" w:tplc="E3F6CF52">
      <w:start w:val="1"/>
      <w:numFmt w:val="decimal"/>
      <w:pStyle w:val="Style1"/>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4C31067"/>
    <w:multiLevelType w:val="hybridMultilevel"/>
    <w:tmpl w:val="1D88579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25B003E6"/>
    <w:multiLevelType w:val="hybridMultilevel"/>
    <w:tmpl w:val="89B450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802721C"/>
    <w:multiLevelType w:val="hybridMultilevel"/>
    <w:tmpl w:val="B8A625CE"/>
    <w:lvl w:ilvl="0" w:tplc="2FB459CE">
      <w:numFmt w:val="bullet"/>
      <w:lvlText w:val=""/>
      <w:lvlJc w:val="left"/>
      <w:pPr>
        <w:ind w:left="720" w:hanging="360"/>
      </w:pPr>
      <w:rPr>
        <w:rFonts w:ascii="Symbol" w:eastAsia="Times New Roman" w:hAnsi="Symbol" w:cstheme="minorHAns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D442B4"/>
    <w:multiLevelType w:val="hybridMultilevel"/>
    <w:tmpl w:val="8550B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CFE297A"/>
    <w:multiLevelType w:val="hybridMultilevel"/>
    <w:tmpl w:val="B6EE4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0368C8"/>
    <w:multiLevelType w:val="hybridMultilevel"/>
    <w:tmpl w:val="4198C7AE"/>
    <w:lvl w:ilvl="0" w:tplc="08090003">
      <w:start w:val="1"/>
      <w:numFmt w:val="bullet"/>
      <w:lvlText w:val="o"/>
      <w:lvlJc w:val="left"/>
      <w:pPr>
        <w:ind w:left="1075" w:hanging="360"/>
      </w:pPr>
      <w:rPr>
        <w:rFonts w:ascii="Courier New" w:hAnsi="Courier New" w:cs="Courier New" w:hint="default"/>
      </w:rPr>
    </w:lvl>
    <w:lvl w:ilvl="1" w:tplc="08090003" w:tentative="1">
      <w:start w:val="1"/>
      <w:numFmt w:val="bullet"/>
      <w:lvlText w:val="o"/>
      <w:lvlJc w:val="left"/>
      <w:pPr>
        <w:ind w:left="1795" w:hanging="360"/>
      </w:pPr>
      <w:rPr>
        <w:rFonts w:ascii="Courier New" w:hAnsi="Courier New" w:cs="Courier New" w:hint="default"/>
      </w:rPr>
    </w:lvl>
    <w:lvl w:ilvl="2" w:tplc="08090005" w:tentative="1">
      <w:start w:val="1"/>
      <w:numFmt w:val="bullet"/>
      <w:lvlText w:val=""/>
      <w:lvlJc w:val="left"/>
      <w:pPr>
        <w:ind w:left="2515" w:hanging="360"/>
      </w:pPr>
      <w:rPr>
        <w:rFonts w:ascii="Wingdings" w:hAnsi="Wingdings" w:hint="default"/>
      </w:rPr>
    </w:lvl>
    <w:lvl w:ilvl="3" w:tplc="08090001" w:tentative="1">
      <w:start w:val="1"/>
      <w:numFmt w:val="bullet"/>
      <w:lvlText w:val=""/>
      <w:lvlJc w:val="left"/>
      <w:pPr>
        <w:ind w:left="3235" w:hanging="360"/>
      </w:pPr>
      <w:rPr>
        <w:rFonts w:ascii="Symbol" w:hAnsi="Symbol" w:hint="default"/>
      </w:rPr>
    </w:lvl>
    <w:lvl w:ilvl="4" w:tplc="08090003" w:tentative="1">
      <w:start w:val="1"/>
      <w:numFmt w:val="bullet"/>
      <w:lvlText w:val="o"/>
      <w:lvlJc w:val="left"/>
      <w:pPr>
        <w:ind w:left="3955" w:hanging="360"/>
      </w:pPr>
      <w:rPr>
        <w:rFonts w:ascii="Courier New" w:hAnsi="Courier New" w:cs="Courier New" w:hint="default"/>
      </w:rPr>
    </w:lvl>
    <w:lvl w:ilvl="5" w:tplc="08090005" w:tentative="1">
      <w:start w:val="1"/>
      <w:numFmt w:val="bullet"/>
      <w:lvlText w:val=""/>
      <w:lvlJc w:val="left"/>
      <w:pPr>
        <w:ind w:left="4675" w:hanging="360"/>
      </w:pPr>
      <w:rPr>
        <w:rFonts w:ascii="Wingdings" w:hAnsi="Wingdings" w:hint="default"/>
      </w:rPr>
    </w:lvl>
    <w:lvl w:ilvl="6" w:tplc="08090001" w:tentative="1">
      <w:start w:val="1"/>
      <w:numFmt w:val="bullet"/>
      <w:lvlText w:val=""/>
      <w:lvlJc w:val="left"/>
      <w:pPr>
        <w:ind w:left="5395" w:hanging="360"/>
      </w:pPr>
      <w:rPr>
        <w:rFonts w:ascii="Symbol" w:hAnsi="Symbol" w:hint="default"/>
      </w:rPr>
    </w:lvl>
    <w:lvl w:ilvl="7" w:tplc="08090003" w:tentative="1">
      <w:start w:val="1"/>
      <w:numFmt w:val="bullet"/>
      <w:lvlText w:val="o"/>
      <w:lvlJc w:val="left"/>
      <w:pPr>
        <w:ind w:left="6115" w:hanging="360"/>
      </w:pPr>
      <w:rPr>
        <w:rFonts w:ascii="Courier New" w:hAnsi="Courier New" w:cs="Courier New" w:hint="default"/>
      </w:rPr>
    </w:lvl>
    <w:lvl w:ilvl="8" w:tplc="08090005" w:tentative="1">
      <w:start w:val="1"/>
      <w:numFmt w:val="bullet"/>
      <w:lvlText w:val=""/>
      <w:lvlJc w:val="left"/>
      <w:pPr>
        <w:ind w:left="6835" w:hanging="360"/>
      </w:pPr>
      <w:rPr>
        <w:rFonts w:ascii="Wingdings" w:hAnsi="Wingdings" w:hint="default"/>
      </w:rPr>
    </w:lvl>
  </w:abstractNum>
  <w:abstractNum w:abstractNumId="10" w15:restartNumberingAfterBreak="0">
    <w:nsid w:val="4A5736ED"/>
    <w:multiLevelType w:val="multilevel"/>
    <w:tmpl w:val="B680D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D417AC4"/>
    <w:multiLevelType w:val="multilevel"/>
    <w:tmpl w:val="F572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2E543E"/>
    <w:multiLevelType w:val="multilevel"/>
    <w:tmpl w:val="309091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02323A2"/>
    <w:multiLevelType w:val="hybridMultilevel"/>
    <w:tmpl w:val="689EF71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57D96628"/>
    <w:multiLevelType w:val="hybridMultilevel"/>
    <w:tmpl w:val="B2448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255FAE"/>
    <w:multiLevelType w:val="hybridMultilevel"/>
    <w:tmpl w:val="A6301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8B7BAA"/>
    <w:multiLevelType w:val="hybridMultilevel"/>
    <w:tmpl w:val="2206CA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7B3322"/>
    <w:multiLevelType w:val="hybridMultilevel"/>
    <w:tmpl w:val="D5081AB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8" w15:restartNumberingAfterBreak="0">
    <w:nsid w:val="746B10F0"/>
    <w:multiLevelType w:val="hybridMultilevel"/>
    <w:tmpl w:val="052236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6"/>
  </w:num>
  <w:num w:numId="4">
    <w:abstractNumId w:val="0"/>
  </w:num>
  <w:num w:numId="5">
    <w:abstractNumId w:val="7"/>
  </w:num>
  <w:num w:numId="6">
    <w:abstractNumId w:val="15"/>
  </w:num>
  <w:num w:numId="7">
    <w:abstractNumId w:val="5"/>
  </w:num>
  <w:num w:numId="8">
    <w:abstractNumId w:val="8"/>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8"/>
  </w:num>
  <w:num w:numId="18">
    <w:abstractNumId w:val="2"/>
  </w:num>
  <w:num w:numId="19">
    <w:abstractNumId w:val="11"/>
  </w:num>
  <w:num w:numId="20">
    <w:abstractNumId w:val="1"/>
  </w:num>
  <w:num w:numId="21">
    <w:abstractNumId w:val="10"/>
  </w:num>
  <w:num w:numId="22">
    <w:abstractNumId w:val="6"/>
  </w:num>
  <w:num w:numId="23">
    <w:abstractNumId w:val="9"/>
  </w:num>
  <w:num w:numId="24">
    <w:abstractNumId w:val="4"/>
  </w:num>
  <w:num w:numId="25">
    <w:abstractNumId w:val="1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orna Currie">
    <w15:presenceInfo w15:providerId="AD" w15:userId="S::lornacu@ed.ac.uk::23c71b15-5f36-4575-a76a-df9643362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20"/>
  <w:characterSpacingControl w:val="doNotCompress"/>
  <w:hdrShapeDefaults>
    <o:shapedefaults v:ext="edit" spidmax="236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122"/>
    <w:rsid w:val="000029FC"/>
    <w:rsid w:val="00005536"/>
    <w:rsid w:val="00010823"/>
    <w:rsid w:val="00020707"/>
    <w:rsid w:val="0002365F"/>
    <w:rsid w:val="00027122"/>
    <w:rsid w:val="000362B5"/>
    <w:rsid w:val="00036A7A"/>
    <w:rsid w:val="000403C8"/>
    <w:rsid w:val="0004220C"/>
    <w:rsid w:val="00042458"/>
    <w:rsid w:val="00044FEB"/>
    <w:rsid w:val="00045D97"/>
    <w:rsid w:val="00045DB1"/>
    <w:rsid w:val="00047B49"/>
    <w:rsid w:val="00050D26"/>
    <w:rsid w:val="000514BF"/>
    <w:rsid w:val="00054C55"/>
    <w:rsid w:val="00055806"/>
    <w:rsid w:val="00057EC4"/>
    <w:rsid w:val="000610F7"/>
    <w:rsid w:val="00062B26"/>
    <w:rsid w:val="00063877"/>
    <w:rsid w:val="00064A63"/>
    <w:rsid w:val="00065389"/>
    <w:rsid w:val="00066776"/>
    <w:rsid w:val="000676D4"/>
    <w:rsid w:val="00070AF1"/>
    <w:rsid w:val="000737BB"/>
    <w:rsid w:val="00074BD4"/>
    <w:rsid w:val="0007586C"/>
    <w:rsid w:val="00076513"/>
    <w:rsid w:val="0007714F"/>
    <w:rsid w:val="000775E9"/>
    <w:rsid w:val="00080225"/>
    <w:rsid w:val="00082BA7"/>
    <w:rsid w:val="00084DB2"/>
    <w:rsid w:val="00094A24"/>
    <w:rsid w:val="00096B4A"/>
    <w:rsid w:val="000A6772"/>
    <w:rsid w:val="000A6E06"/>
    <w:rsid w:val="000B4B88"/>
    <w:rsid w:val="000B6531"/>
    <w:rsid w:val="000C038C"/>
    <w:rsid w:val="000C0D39"/>
    <w:rsid w:val="000C1257"/>
    <w:rsid w:val="000C55BA"/>
    <w:rsid w:val="000C5B86"/>
    <w:rsid w:val="000C64DB"/>
    <w:rsid w:val="000D0C34"/>
    <w:rsid w:val="000D1D2A"/>
    <w:rsid w:val="000D1FA4"/>
    <w:rsid w:val="000D5D15"/>
    <w:rsid w:val="000D7AC2"/>
    <w:rsid w:val="000D7C42"/>
    <w:rsid w:val="000E4177"/>
    <w:rsid w:val="000E5003"/>
    <w:rsid w:val="000F0926"/>
    <w:rsid w:val="000F21C7"/>
    <w:rsid w:val="000F4005"/>
    <w:rsid w:val="000F4086"/>
    <w:rsid w:val="000F518C"/>
    <w:rsid w:val="000F5C7B"/>
    <w:rsid w:val="0010101C"/>
    <w:rsid w:val="00102CF3"/>
    <w:rsid w:val="001046A6"/>
    <w:rsid w:val="00105EEA"/>
    <w:rsid w:val="00106DCB"/>
    <w:rsid w:val="00110A28"/>
    <w:rsid w:val="00123D2C"/>
    <w:rsid w:val="00124C61"/>
    <w:rsid w:val="00126E7B"/>
    <w:rsid w:val="00127944"/>
    <w:rsid w:val="00136956"/>
    <w:rsid w:val="00145977"/>
    <w:rsid w:val="00151A1E"/>
    <w:rsid w:val="00151F1B"/>
    <w:rsid w:val="00155B0D"/>
    <w:rsid w:val="001604C4"/>
    <w:rsid w:val="00162899"/>
    <w:rsid w:val="00162DB4"/>
    <w:rsid w:val="001659EE"/>
    <w:rsid w:val="00167257"/>
    <w:rsid w:val="00167AC5"/>
    <w:rsid w:val="00167CB3"/>
    <w:rsid w:val="001728CA"/>
    <w:rsid w:val="001754B9"/>
    <w:rsid w:val="00175A58"/>
    <w:rsid w:val="001775C3"/>
    <w:rsid w:val="00181E05"/>
    <w:rsid w:val="0018288C"/>
    <w:rsid w:val="001850B0"/>
    <w:rsid w:val="001859E7"/>
    <w:rsid w:val="00191C36"/>
    <w:rsid w:val="001956E3"/>
    <w:rsid w:val="001966EC"/>
    <w:rsid w:val="001A02D4"/>
    <w:rsid w:val="001A2324"/>
    <w:rsid w:val="001A3BC5"/>
    <w:rsid w:val="001A5F3E"/>
    <w:rsid w:val="001A6671"/>
    <w:rsid w:val="001B01A7"/>
    <w:rsid w:val="001B3395"/>
    <w:rsid w:val="001B4845"/>
    <w:rsid w:val="001B4EF7"/>
    <w:rsid w:val="001B72C3"/>
    <w:rsid w:val="001C101F"/>
    <w:rsid w:val="001C1B3D"/>
    <w:rsid w:val="001C3412"/>
    <w:rsid w:val="001C45FC"/>
    <w:rsid w:val="001C623D"/>
    <w:rsid w:val="001C6F49"/>
    <w:rsid w:val="001C730A"/>
    <w:rsid w:val="001C73CD"/>
    <w:rsid w:val="001D1EA3"/>
    <w:rsid w:val="001D67C1"/>
    <w:rsid w:val="001D6BD7"/>
    <w:rsid w:val="001D7CA8"/>
    <w:rsid w:val="001E5BB2"/>
    <w:rsid w:val="001E7CD0"/>
    <w:rsid w:val="001F1815"/>
    <w:rsid w:val="001F2586"/>
    <w:rsid w:val="001F4258"/>
    <w:rsid w:val="001F44D8"/>
    <w:rsid w:val="001F5040"/>
    <w:rsid w:val="001F6FC6"/>
    <w:rsid w:val="0020004F"/>
    <w:rsid w:val="002017DC"/>
    <w:rsid w:val="00203DEB"/>
    <w:rsid w:val="00205302"/>
    <w:rsid w:val="00207240"/>
    <w:rsid w:val="0020774D"/>
    <w:rsid w:val="00210F0F"/>
    <w:rsid w:val="00211975"/>
    <w:rsid w:val="00213AE1"/>
    <w:rsid w:val="00214676"/>
    <w:rsid w:val="00220E4D"/>
    <w:rsid w:val="00224662"/>
    <w:rsid w:val="00230D59"/>
    <w:rsid w:val="00231601"/>
    <w:rsid w:val="002355A4"/>
    <w:rsid w:val="00237B87"/>
    <w:rsid w:val="00242C39"/>
    <w:rsid w:val="00245293"/>
    <w:rsid w:val="00246778"/>
    <w:rsid w:val="002476BA"/>
    <w:rsid w:val="00251001"/>
    <w:rsid w:val="00253417"/>
    <w:rsid w:val="0025471D"/>
    <w:rsid w:val="00257438"/>
    <w:rsid w:val="00260A16"/>
    <w:rsid w:val="00270A0C"/>
    <w:rsid w:val="00272516"/>
    <w:rsid w:val="00275CA6"/>
    <w:rsid w:val="002770A2"/>
    <w:rsid w:val="00281C10"/>
    <w:rsid w:val="00284C16"/>
    <w:rsid w:val="00285538"/>
    <w:rsid w:val="00291575"/>
    <w:rsid w:val="002929E4"/>
    <w:rsid w:val="002931A1"/>
    <w:rsid w:val="0029389E"/>
    <w:rsid w:val="00297104"/>
    <w:rsid w:val="002A2EBF"/>
    <w:rsid w:val="002A4F5E"/>
    <w:rsid w:val="002B101D"/>
    <w:rsid w:val="002B1F01"/>
    <w:rsid w:val="002B316C"/>
    <w:rsid w:val="002B433D"/>
    <w:rsid w:val="002B5BDD"/>
    <w:rsid w:val="002C0A74"/>
    <w:rsid w:val="002C78BE"/>
    <w:rsid w:val="002D31FC"/>
    <w:rsid w:val="002E01C9"/>
    <w:rsid w:val="002E5084"/>
    <w:rsid w:val="002E5934"/>
    <w:rsid w:val="002E7859"/>
    <w:rsid w:val="002F1DB4"/>
    <w:rsid w:val="002F5425"/>
    <w:rsid w:val="002F763F"/>
    <w:rsid w:val="002F7F72"/>
    <w:rsid w:val="003044CE"/>
    <w:rsid w:val="00311075"/>
    <w:rsid w:val="003127D2"/>
    <w:rsid w:val="00313DC3"/>
    <w:rsid w:val="00316764"/>
    <w:rsid w:val="0032608E"/>
    <w:rsid w:val="00326B7B"/>
    <w:rsid w:val="003275F9"/>
    <w:rsid w:val="003312E7"/>
    <w:rsid w:val="003342C8"/>
    <w:rsid w:val="00336270"/>
    <w:rsid w:val="003429FE"/>
    <w:rsid w:val="00344504"/>
    <w:rsid w:val="0034561E"/>
    <w:rsid w:val="00345712"/>
    <w:rsid w:val="00351570"/>
    <w:rsid w:val="00353587"/>
    <w:rsid w:val="00354C8B"/>
    <w:rsid w:val="00356700"/>
    <w:rsid w:val="00365135"/>
    <w:rsid w:val="00370C34"/>
    <w:rsid w:val="0037594B"/>
    <w:rsid w:val="00380095"/>
    <w:rsid w:val="0038380F"/>
    <w:rsid w:val="00384FC9"/>
    <w:rsid w:val="00385C4E"/>
    <w:rsid w:val="00386752"/>
    <w:rsid w:val="00390017"/>
    <w:rsid w:val="003919E9"/>
    <w:rsid w:val="0039598B"/>
    <w:rsid w:val="00395B27"/>
    <w:rsid w:val="003961BE"/>
    <w:rsid w:val="003A1C88"/>
    <w:rsid w:val="003A20A9"/>
    <w:rsid w:val="003A2AFC"/>
    <w:rsid w:val="003A3E61"/>
    <w:rsid w:val="003A4EB9"/>
    <w:rsid w:val="003A58D8"/>
    <w:rsid w:val="003A6237"/>
    <w:rsid w:val="003A6834"/>
    <w:rsid w:val="003B0BA2"/>
    <w:rsid w:val="003B6B1D"/>
    <w:rsid w:val="003B7B49"/>
    <w:rsid w:val="003C10B3"/>
    <w:rsid w:val="003C1296"/>
    <w:rsid w:val="003C177A"/>
    <w:rsid w:val="003C327A"/>
    <w:rsid w:val="003C4D6B"/>
    <w:rsid w:val="003D357C"/>
    <w:rsid w:val="003D49AB"/>
    <w:rsid w:val="003D5F35"/>
    <w:rsid w:val="003D7526"/>
    <w:rsid w:val="003E3C29"/>
    <w:rsid w:val="003E4FD5"/>
    <w:rsid w:val="003E5086"/>
    <w:rsid w:val="003E5D31"/>
    <w:rsid w:val="003E737A"/>
    <w:rsid w:val="003E782A"/>
    <w:rsid w:val="003F0B0C"/>
    <w:rsid w:val="003F0C1B"/>
    <w:rsid w:val="004040C7"/>
    <w:rsid w:val="00407544"/>
    <w:rsid w:val="00407751"/>
    <w:rsid w:val="00410F77"/>
    <w:rsid w:val="0041104F"/>
    <w:rsid w:val="00412DCB"/>
    <w:rsid w:val="00413B6A"/>
    <w:rsid w:val="00422EF5"/>
    <w:rsid w:val="00425CB1"/>
    <w:rsid w:val="00430AA4"/>
    <w:rsid w:val="0043334C"/>
    <w:rsid w:val="004337BE"/>
    <w:rsid w:val="00434955"/>
    <w:rsid w:val="00435979"/>
    <w:rsid w:val="00436162"/>
    <w:rsid w:val="00436A0F"/>
    <w:rsid w:val="004376E2"/>
    <w:rsid w:val="004406DC"/>
    <w:rsid w:val="00440960"/>
    <w:rsid w:val="00443093"/>
    <w:rsid w:val="00445C59"/>
    <w:rsid w:val="00445FBC"/>
    <w:rsid w:val="004470F6"/>
    <w:rsid w:val="00450733"/>
    <w:rsid w:val="004512F3"/>
    <w:rsid w:val="00451C1F"/>
    <w:rsid w:val="00451D70"/>
    <w:rsid w:val="00453126"/>
    <w:rsid w:val="00453217"/>
    <w:rsid w:val="00460946"/>
    <w:rsid w:val="004648E9"/>
    <w:rsid w:val="00470654"/>
    <w:rsid w:val="00472475"/>
    <w:rsid w:val="00472B61"/>
    <w:rsid w:val="00476CCA"/>
    <w:rsid w:val="00480782"/>
    <w:rsid w:val="004818C5"/>
    <w:rsid w:val="00482CED"/>
    <w:rsid w:val="00483E1E"/>
    <w:rsid w:val="00486F93"/>
    <w:rsid w:val="00487490"/>
    <w:rsid w:val="004921A5"/>
    <w:rsid w:val="00496A5B"/>
    <w:rsid w:val="004A2741"/>
    <w:rsid w:val="004A5697"/>
    <w:rsid w:val="004A6C3C"/>
    <w:rsid w:val="004A71C1"/>
    <w:rsid w:val="004B069D"/>
    <w:rsid w:val="004B2066"/>
    <w:rsid w:val="004B5BB6"/>
    <w:rsid w:val="004B704F"/>
    <w:rsid w:val="004B7586"/>
    <w:rsid w:val="004B7B9F"/>
    <w:rsid w:val="004B7F15"/>
    <w:rsid w:val="004C6B9F"/>
    <w:rsid w:val="004D3A66"/>
    <w:rsid w:val="004D77E6"/>
    <w:rsid w:val="004E45EF"/>
    <w:rsid w:val="004F441C"/>
    <w:rsid w:val="00500D91"/>
    <w:rsid w:val="00500F0D"/>
    <w:rsid w:val="00501F49"/>
    <w:rsid w:val="00503620"/>
    <w:rsid w:val="0050457D"/>
    <w:rsid w:val="0050467F"/>
    <w:rsid w:val="00504858"/>
    <w:rsid w:val="0050511B"/>
    <w:rsid w:val="00507313"/>
    <w:rsid w:val="00511804"/>
    <w:rsid w:val="00514D81"/>
    <w:rsid w:val="00516895"/>
    <w:rsid w:val="00520679"/>
    <w:rsid w:val="00521492"/>
    <w:rsid w:val="0052442C"/>
    <w:rsid w:val="00530257"/>
    <w:rsid w:val="00533DC2"/>
    <w:rsid w:val="00533EF2"/>
    <w:rsid w:val="00534C46"/>
    <w:rsid w:val="005350FE"/>
    <w:rsid w:val="00540F9D"/>
    <w:rsid w:val="0054603E"/>
    <w:rsid w:val="00547464"/>
    <w:rsid w:val="00547D16"/>
    <w:rsid w:val="00551DD2"/>
    <w:rsid w:val="0055267A"/>
    <w:rsid w:val="00553038"/>
    <w:rsid w:val="005539E0"/>
    <w:rsid w:val="00560D83"/>
    <w:rsid w:val="00561C89"/>
    <w:rsid w:val="00571FA3"/>
    <w:rsid w:val="00574CAD"/>
    <w:rsid w:val="005768F4"/>
    <w:rsid w:val="00576D6D"/>
    <w:rsid w:val="00583CDF"/>
    <w:rsid w:val="00585B9C"/>
    <w:rsid w:val="005861BF"/>
    <w:rsid w:val="00594D4E"/>
    <w:rsid w:val="00596709"/>
    <w:rsid w:val="00596812"/>
    <w:rsid w:val="00596C05"/>
    <w:rsid w:val="005A2A80"/>
    <w:rsid w:val="005A4025"/>
    <w:rsid w:val="005A4E70"/>
    <w:rsid w:val="005B2918"/>
    <w:rsid w:val="005B5F2B"/>
    <w:rsid w:val="005C4354"/>
    <w:rsid w:val="005C74FF"/>
    <w:rsid w:val="005C7912"/>
    <w:rsid w:val="005D1CE1"/>
    <w:rsid w:val="005D78B8"/>
    <w:rsid w:val="005E0E97"/>
    <w:rsid w:val="005E71C7"/>
    <w:rsid w:val="005F1B80"/>
    <w:rsid w:val="005F2F0E"/>
    <w:rsid w:val="005F382D"/>
    <w:rsid w:val="005F43AC"/>
    <w:rsid w:val="005F4507"/>
    <w:rsid w:val="005F5F8C"/>
    <w:rsid w:val="005F604F"/>
    <w:rsid w:val="006023D8"/>
    <w:rsid w:val="00602ECB"/>
    <w:rsid w:val="00604781"/>
    <w:rsid w:val="006048A9"/>
    <w:rsid w:val="00612681"/>
    <w:rsid w:val="006142B4"/>
    <w:rsid w:val="0062354F"/>
    <w:rsid w:val="006252C2"/>
    <w:rsid w:val="006253FF"/>
    <w:rsid w:val="0062626D"/>
    <w:rsid w:val="006271E3"/>
    <w:rsid w:val="00631E23"/>
    <w:rsid w:val="00633818"/>
    <w:rsid w:val="0063443F"/>
    <w:rsid w:val="00634A33"/>
    <w:rsid w:val="00635A23"/>
    <w:rsid w:val="00641D93"/>
    <w:rsid w:val="006505AD"/>
    <w:rsid w:val="00651D2F"/>
    <w:rsid w:val="00652EEB"/>
    <w:rsid w:val="006536DB"/>
    <w:rsid w:val="00653F62"/>
    <w:rsid w:val="00656A2E"/>
    <w:rsid w:val="0066139B"/>
    <w:rsid w:val="00663996"/>
    <w:rsid w:val="0066477D"/>
    <w:rsid w:val="0066657F"/>
    <w:rsid w:val="006715B4"/>
    <w:rsid w:val="00671D93"/>
    <w:rsid w:val="00671F3B"/>
    <w:rsid w:val="006720E8"/>
    <w:rsid w:val="00672336"/>
    <w:rsid w:val="00673459"/>
    <w:rsid w:val="00674297"/>
    <w:rsid w:val="00675538"/>
    <w:rsid w:val="00676F49"/>
    <w:rsid w:val="00683BCF"/>
    <w:rsid w:val="00684155"/>
    <w:rsid w:val="0069013D"/>
    <w:rsid w:val="0069338A"/>
    <w:rsid w:val="00694911"/>
    <w:rsid w:val="00696311"/>
    <w:rsid w:val="0069765B"/>
    <w:rsid w:val="0069791F"/>
    <w:rsid w:val="00697B19"/>
    <w:rsid w:val="006A0A00"/>
    <w:rsid w:val="006A124D"/>
    <w:rsid w:val="006A38A2"/>
    <w:rsid w:val="006A38F3"/>
    <w:rsid w:val="006A485A"/>
    <w:rsid w:val="006A5010"/>
    <w:rsid w:val="006A6D9F"/>
    <w:rsid w:val="006A70FD"/>
    <w:rsid w:val="006B596B"/>
    <w:rsid w:val="006B656C"/>
    <w:rsid w:val="006C22C2"/>
    <w:rsid w:val="006C26C6"/>
    <w:rsid w:val="006C2A4D"/>
    <w:rsid w:val="006C5D28"/>
    <w:rsid w:val="006D058E"/>
    <w:rsid w:val="006D3869"/>
    <w:rsid w:val="006D5160"/>
    <w:rsid w:val="006D5233"/>
    <w:rsid w:val="006D5CC7"/>
    <w:rsid w:val="006D6121"/>
    <w:rsid w:val="006E43D1"/>
    <w:rsid w:val="006E4BEB"/>
    <w:rsid w:val="006E4CEF"/>
    <w:rsid w:val="006E5FA5"/>
    <w:rsid w:val="006E739F"/>
    <w:rsid w:val="006F05D1"/>
    <w:rsid w:val="006F1A8F"/>
    <w:rsid w:val="006F6CF2"/>
    <w:rsid w:val="00701C67"/>
    <w:rsid w:val="0070342B"/>
    <w:rsid w:val="00703A3A"/>
    <w:rsid w:val="007159C1"/>
    <w:rsid w:val="00715A1C"/>
    <w:rsid w:val="0072130D"/>
    <w:rsid w:val="00721D12"/>
    <w:rsid w:val="0072293F"/>
    <w:rsid w:val="007247AE"/>
    <w:rsid w:val="0072769E"/>
    <w:rsid w:val="0072781E"/>
    <w:rsid w:val="00727BAD"/>
    <w:rsid w:val="0073106A"/>
    <w:rsid w:val="007324CD"/>
    <w:rsid w:val="00734C8C"/>
    <w:rsid w:val="00735E8A"/>
    <w:rsid w:val="007362D9"/>
    <w:rsid w:val="007368E3"/>
    <w:rsid w:val="00736ADD"/>
    <w:rsid w:val="00737F71"/>
    <w:rsid w:val="00742E2D"/>
    <w:rsid w:val="00746071"/>
    <w:rsid w:val="00751E02"/>
    <w:rsid w:val="007532B6"/>
    <w:rsid w:val="00757809"/>
    <w:rsid w:val="00760FC8"/>
    <w:rsid w:val="00761675"/>
    <w:rsid w:val="00761C39"/>
    <w:rsid w:val="007650D1"/>
    <w:rsid w:val="0077332E"/>
    <w:rsid w:val="00775959"/>
    <w:rsid w:val="00780B65"/>
    <w:rsid w:val="007833A5"/>
    <w:rsid w:val="00784DE9"/>
    <w:rsid w:val="00795D87"/>
    <w:rsid w:val="0079720B"/>
    <w:rsid w:val="00797545"/>
    <w:rsid w:val="007A1DE2"/>
    <w:rsid w:val="007A4B9C"/>
    <w:rsid w:val="007C2C9F"/>
    <w:rsid w:val="007C4DC2"/>
    <w:rsid w:val="007D2C35"/>
    <w:rsid w:val="007D72C3"/>
    <w:rsid w:val="007E18CE"/>
    <w:rsid w:val="007E60F4"/>
    <w:rsid w:val="007E710D"/>
    <w:rsid w:val="007F167B"/>
    <w:rsid w:val="007F282E"/>
    <w:rsid w:val="007F2D07"/>
    <w:rsid w:val="007F38EE"/>
    <w:rsid w:val="00802836"/>
    <w:rsid w:val="0080291B"/>
    <w:rsid w:val="00804BE7"/>
    <w:rsid w:val="00806685"/>
    <w:rsid w:val="00806A55"/>
    <w:rsid w:val="008128C0"/>
    <w:rsid w:val="00812A73"/>
    <w:rsid w:val="0081465E"/>
    <w:rsid w:val="00815E91"/>
    <w:rsid w:val="00817B9D"/>
    <w:rsid w:val="00820DEB"/>
    <w:rsid w:val="00821221"/>
    <w:rsid w:val="008217DA"/>
    <w:rsid w:val="00822126"/>
    <w:rsid w:val="0082286F"/>
    <w:rsid w:val="00825FA2"/>
    <w:rsid w:val="00826BA7"/>
    <w:rsid w:val="00834847"/>
    <w:rsid w:val="00842A65"/>
    <w:rsid w:val="00845B31"/>
    <w:rsid w:val="008462DB"/>
    <w:rsid w:val="00850754"/>
    <w:rsid w:val="008511B5"/>
    <w:rsid w:val="00851ADA"/>
    <w:rsid w:val="00851B40"/>
    <w:rsid w:val="0085461B"/>
    <w:rsid w:val="008551E3"/>
    <w:rsid w:val="0085524A"/>
    <w:rsid w:val="00864A28"/>
    <w:rsid w:val="00870DDC"/>
    <w:rsid w:val="00871536"/>
    <w:rsid w:val="008724A9"/>
    <w:rsid w:val="00873E56"/>
    <w:rsid w:val="00877A66"/>
    <w:rsid w:val="00880D73"/>
    <w:rsid w:val="00880FCE"/>
    <w:rsid w:val="008821D9"/>
    <w:rsid w:val="00882BE8"/>
    <w:rsid w:val="00885A58"/>
    <w:rsid w:val="00893943"/>
    <w:rsid w:val="008A31EB"/>
    <w:rsid w:val="008A4FF7"/>
    <w:rsid w:val="008B044E"/>
    <w:rsid w:val="008B1CED"/>
    <w:rsid w:val="008B7091"/>
    <w:rsid w:val="008C20BB"/>
    <w:rsid w:val="008C5B26"/>
    <w:rsid w:val="008D6830"/>
    <w:rsid w:val="008E7D0E"/>
    <w:rsid w:val="008F4A14"/>
    <w:rsid w:val="008F597B"/>
    <w:rsid w:val="00901576"/>
    <w:rsid w:val="0090194C"/>
    <w:rsid w:val="009022CA"/>
    <w:rsid w:val="00903D99"/>
    <w:rsid w:val="00904575"/>
    <w:rsid w:val="00905548"/>
    <w:rsid w:val="009056DC"/>
    <w:rsid w:val="009057FF"/>
    <w:rsid w:val="009061B4"/>
    <w:rsid w:val="00910A4A"/>
    <w:rsid w:val="00912BD1"/>
    <w:rsid w:val="00913AB7"/>
    <w:rsid w:val="009145F8"/>
    <w:rsid w:val="00914CBE"/>
    <w:rsid w:val="00914ECC"/>
    <w:rsid w:val="00921346"/>
    <w:rsid w:val="009217FB"/>
    <w:rsid w:val="00922856"/>
    <w:rsid w:val="00924F60"/>
    <w:rsid w:val="00930824"/>
    <w:rsid w:val="009313AD"/>
    <w:rsid w:val="00933BBC"/>
    <w:rsid w:val="009404FA"/>
    <w:rsid w:val="0094395A"/>
    <w:rsid w:val="0094792D"/>
    <w:rsid w:val="00951DDB"/>
    <w:rsid w:val="0095407F"/>
    <w:rsid w:val="00955270"/>
    <w:rsid w:val="009567E1"/>
    <w:rsid w:val="009578EF"/>
    <w:rsid w:val="009601CE"/>
    <w:rsid w:val="00963DE0"/>
    <w:rsid w:val="00971559"/>
    <w:rsid w:val="00973A1B"/>
    <w:rsid w:val="00975DD2"/>
    <w:rsid w:val="0097717F"/>
    <w:rsid w:val="00977A79"/>
    <w:rsid w:val="00981E50"/>
    <w:rsid w:val="00984013"/>
    <w:rsid w:val="009864A2"/>
    <w:rsid w:val="009865C5"/>
    <w:rsid w:val="00993963"/>
    <w:rsid w:val="009967CD"/>
    <w:rsid w:val="00996C07"/>
    <w:rsid w:val="00997D6D"/>
    <w:rsid w:val="009A08A3"/>
    <w:rsid w:val="009A387C"/>
    <w:rsid w:val="009A649B"/>
    <w:rsid w:val="009A7843"/>
    <w:rsid w:val="009B54D0"/>
    <w:rsid w:val="009B5B24"/>
    <w:rsid w:val="009B69EB"/>
    <w:rsid w:val="009C6E9B"/>
    <w:rsid w:val="009D60E6"/>
    <w:rsid w:val="009E0E22"/>
    <w:rsid w:val="009E0FC4"/>
    <w:rsid w:val="009E30A5"/>
    <w:rsid w:val="009E448C"/>
    <w:rsid w:val="009F39AE"/>
    <w:rsid w:val="00A008D1"/>
    <w:rsid w:val="00A02C46"/>
    <w:rsid w:val="00A03347"/>
    <w:rsid w:val="00A105F2"/>
    <w:rsid w:val="00A239B9"/>
    <w:rsid w:val="00A23E48"/>
    <w:rsid w:val="00A261B7"/>
    <w:rsid w:val="00A273CD"/>
    <w:rsid w:val="00A32613"/>
    <w:rsid w:val="00A32B73"/>
    <w:rsid w:val="00A3765E"/>
    <w:rsid w:val="00A37938"/>
    <w:rsid w:val="00A50D8E"/>
    <w:rsid w:val="00A54AB9"/>
    <w:rsid w:val="00A600ED"/>
    <w:rsid w:val="00A63998"/>
    <w:rsid w:val="00A648B7"/>
    <w:rsid w:val="00A65860"/>
    <w:rsid w:val="00A7200E"/>
    <w:rsid w:val="00A7269F"/>
    <w:rsid w:val="00A739C2"/>
    <w:rsid w:val="00A7674E"/>
    <w:rsid w:val="00A827EE"/>
    <w:rsid w:val="00A859C1"/>
    <w:rsid w:val="00A8680D"/>
    <w:rsid w:val="00A870F3"/>
    <w:rsid w:val="00A9061E"/>
    <w:rsid w:val="00A90A1D"/>
    <w:rsid w:val="00A93FDC"/>
    <w:rsid w:val="00A9414C"/>
    <w:rsid w:val="00A94F7C"/>
    <w:rsid w:val="00A95A40"/>
    <w:rsid w:val="00A96DE7"/>
    <w:rsid w:val="00AA07D0"/>
    <w:rsid w:val="00AA0CB8"/>
    <w:rsid w:val="00AA3F89"/>
    <w:rsid w:val="00AA4667"/>
    <w:rsid w:val="00AB1D5D"/>
    <w:rsid w:val="00AB5D67"/>
    <w:rsid w:val="00AB63FE"/>
    <w:rsid w:val="00AC029F"/>
    <w:rsid w:val="00AC3D04"/>
    <w:rsid w:val="00AC64FF"/>
    <w:rsid w:val="00AC6F20"/>
    <w:rsid w:val="00AD0A59"/>
    <w:rsid w:val="00AD4A23"/>
    <w:rsid w:val="00AD5576"/>
    <w:rsid w:val="00AD55DD"/>
    <w:rsid w:val="00AE4F6A"/>
    <w:rsid w:val="00AE7701"/>
    <w:rsid w:val="00AF4090"/>
    <w:rsid w:val="00AF58B2"/>
    <w:rsid w:val="00AF5978"/>
    <w:rsid w:val="00AF5B0F"/>
    <w:rsid w:val="00B0096B"/>
    <w:rsid w:val="00B02A88"/>
    <w:rsid w:val="00B04492"/>
    <w:rsid w:val="00B0721A"/>
    <w:rsid w:val="00B10E06"/>
    <w:rsid w:val="00B113D1"/>
    <w:rsid w:val="00B124F7"/>
    <w:rsid w:val="00B12B54"/>
    <w:rsid w:val="00B14A9A"/>
    <w:rsid w:val="00B230B0"/>
    <w:rsid w:val="00B236D8"/>
    <w:rsid w:val="00B27FDC"/>
    <w:rsid w:val="00B3308A"/>
    <w:rsid w:val="00B3321E"/>
    <w:rsid w:val="00B37278"/>
    <w:rsid w:val="00B43387"/>
    <w:rsid w:val="00B44AF3"/>
    <w:rsid w:val="00B46B2A"/>
    <w:rsid w:val="00B50255"/>
    <w:rsid w:val="00B52FD6"/>
    <w:rsid w:val="00B551B3"/>
    <w:rsid w:val="00B56DF9"/>
    <w:rsid w:val="00B5718E"/>
    <w:rsid w:val="00B57A1E"/>
    <w:rsid w:val="00B6070A"/>
    <w:rsid w:val="00B652DE"/>
    <w:rsid w:val="00B70A22"/>
    <w:rsid w:val="00B75F63"/>
    <w:rsid w:val="00B770DA"/>
    <w:rsid w:val="00B819F8"/>
    <w:rsid w:val="00B83878"/>
    <w:rsid w:val="00B84834"/>
    <w:rsid w:val="00B8573D"/>
    <w:rsid w:val="00B858B6"/>
    <w:rsid w:val="00B859D5"/>
    <w:rsid w:val="00B8670E"/>
    <w:rsid w:val="00B86A03"/>
    <w:rsid w:val="00B905DC"/>
    <w:rsid w:val="00B90F80"/>
    <w:rsid w:val="00B958B6"/>
    <w:rsid w:val="00B958EF"/>
    <w:rsid w:val="00BA1BC2"/>
    <w:rsid w:val="00BA1DDE"/>
    <w:rsid w:val="00BA4254"/>
    <w:rsid w:val="00BA4900"/>
    <w:rsid w:val="00BA649D"/>
    <w:rsid w:val="00BB0253"/>
    <w:rsid w:val="00BB05EB"/>
    <w:rsid w:val="00BB16EA"/>
    <w:rsid w:val="00BB32B8"/>
    <w:rsid w:val="00BB48FE"/>
    <w:rsid w:val="00BB73BA"/>
    <w:rsid w:val="00BC1341"/>
    <w:rsid w:val="00BC3E58"/>
    <w:rsid w:val="00BC5F8E"/>
    <w:rsid w:val="00BC61B0"/>
    <w:rsid w:val="00BD28B8"/>
    <w:rsid w:val="00BD516A"/>
    <w:rsid w:val="00BD5C01"/>
    <w:rsid w:val="00BD6B3E"/>
    <w:rsid w:val="00BD74FD"/>
    <w:rsid w:val="00BE5833"/>
    <w:rsid w:val="00BF45FE"/>
    <w:rsid w:val="00C04321"/>
    <w:rsid w:val="00C2269B"/>
    <w:rsid w:val="00C3205F"/>
    <w:rsid w:val="00C32F7B"/>
    <w:rsid w:val="00C35B27"/>
    <w:rsid w:val="00C36680"/>
    <w:rsid w:val="00C40618"/>
    <w:rsid w:val="00C41950"/>
    <w:rsid w:val="00C41DC6"/>
    <w:rsid w:val="00C42079"/>
    <w:rsid w:val="00C432FA"/>
    <w:rsid w:val="00C4395D"/>
    <w:rsid w:val="00C44147"/>
    <w:rsid w:val="00C45933"/>
    <w:rsid w:val="00C4666D"/>
    <w:rsid w:val="00C47298"/>
    <w:rsid w:val="00C47397"/>
    <w:rsid w:val="00C51A83"/>
    <w:rsid w:val="00C57710"/>
    <w:rsid w:val="00C70F1B"/>
    <w:rsid w:val="00C7214B"/>
    <w:rsid w:val="00C72CF7"/>
    <w:rsid w:val="00C7386B"/>
    <w:rsid w:val="00C74054"/>
    <w:rsid w:val="00C74224"/>
    <w:rsid w:val="00C76991"/>
    <w:rsid w:val="00C76FA4"/>
    <w:rsid w:val="00C774EB"/>
    <w:rsid w:val="00C77C0F"/>
    <w:rsid w:val="00C82F69"/>
    <w:rsid w:val="00C83926"/>
    <w:rsid w:val="00C849C2"/>
    <w:rsid w:val="00C849CD"/>
    <w:rsid w:val="00C9573F"/>
    <w:rsid w:val="00C95E4D"/>
    <w:rsid w:val="00C97004"/>
    <w:rsid w:val="00C97A5A"/>
    <w:rsid w:val="00CA175F"/>
    <w:rsid w:val="00CA368E"/>
    <w:rsid w:val="00CA37CB"/>
    <w:rsid w:val="00CA7319"/>
    <w:rsid w:val="00CA73C9"/>
    <w:rsid w:val="00CB0162"/>
    <w:rsid w:val="00CB1984"/>
    <w:rsid w:val="00CB4127"/>
    <w:rsid w:val="00CB5376"/>
    <w:rsid w:val="00CB5CB2"/>
    <w:rsid w:val="00CB6173"/>
    <w:rsid w:val="00CB6B4C"/>
    <w:rsid w:val="00CB6C2B"/>
    <w:rsid w:val="00CC1B3F"/>
    <w:rsid w:val="00CD087F"/>
    <w:rsid w:val="00CD41AE"/>
    <w:rsid w:val="00CD4D1B"/>
    <w:rsid w:val="00CD56ED"/>
    <w:rsid w:val="00CD711F"/>
    <w:rsid w:val="00CD795B"/>
    <w:rsid w:val="00CE163D"/>
    <w:rsid w:val="00CE3C98"/>
    <w:rsid w:val="00CF2AE2"/>
    <w:rsid w:val="00CF503C"/>
    <w:rsid w:val="00D01BF8"/>
    <w:rsid w:val="00D01E2B"/>
    <w:rsid w:val="00D02F13"/>
    <w:rsid w:val="00D0309D"/>
    <w:rsid w:val="00D05792"/>
    <w:rsid w:val="00D10117"/>
    <w:rsid w:val="00D1040E"/>
    <w:rsid w:val="00D11F65"/>
    <w:rsid w:val="00D12182"/>
    <w:rsid w:val="00D1329D"/>
    <w:rsid w:val="00D14A64"/>
    <w:rsid w:val="00D16513"/>
    <w:rsid w:val="00D2628A"/>
    <w:rsid w:val="00D26CB2"/>
    <w:rsid w:val="00D27CB6"/>
    <w:rsid w:val="00D330C0"/>
    <w:rsid w:val="00D3732E"/>
    <w:rsid w:val="00D37563"/>
    <w:rsid w:val="00D4011E"/>
    <w:rsid w:val="00D45CAF"/>
    <w:rsid w:val="00D461AA"/>
    <w:rsid w:val="00D4710A"/>
    <w:rsid w:val="00D52E3E"/>
    <w:rsid w:val="00D53173"/>
    <w:rsid w:val="00D549F6"/>
    <w:rsid w:val="00D54B4D"/>
    <w:rsid w:val="00D577AB"/>
    <w:rsid w:val="00D60B00"/>
    <w:rsid w:val="00D60B04"/>
    <w:rsid w:val="00D7205D"/>
    <w:rsid w:val="00D74DA7"/>
    <w:rsid w:val="00D751A5"/>
    <w:rsid w:val="00D75E4A"/>
    <w:rsid w:val="00D7690B"/>
    <w:rsid w:val="00D769DD"/>
    <w:rsid w:val="00D84AEA"/>
    <w:rsid w:val="00D84D15"/>
    <w:rsid w:val="00D863B3"/>
    <w:rsid w:val="00D86591"/>
    <w:rsid w:val="00D914C9"/>
    <w:rsid w:val="00D93165"/>
    <w:rsid w:val="00D96D75"/>
    <w:rsid w:val="00D96E46"/>
    <w:rsid w:val="00DA061D"/>
    <w:rsid w:val="00DA1213"/>
    <w:rsid w:val="00DA1CA9"/>
    <w:rsid w:val="00DA262C"/>
    <w:rsid w:val="00DA3EFB"/>
    <w:rsid w:val="00DA6E6A"/>
    <w:rsid w:val="00DB0D0D"/>
    <w:rsid w:val="00DB4BC8"/>
    <w:rsid w:val="00DC26E0"/>
    <w:rsid w:val="00DC2DAC"/>
    <w:rsid w:val="00DC2E88"/>
    <w:rsid w:val="00DC4D65"/>
    <w:rsid w:val="00DD49F3"/>
    <w:rsid w:val="00DD61F2"/>
    <w:rsid w:val="00DD6543"/>
    <w:rsid w:val="00DE0BF3"/>
    <w:rsid w:val="00DE3787"/>
    <w:rsid w:val="00DE4D3A"/>
    <w:rsid w:val="00DE568F"/>
    <w:rsid w:val="00DE6345"/>
    <w:rsid w:val="00DE7AAD"/>
    <w:rsid w:val="00DF5B9B"/>
    <w:rsid w:val="00DF6B6D"/>
    <w:rsid w:val="00DF7C5F"/>
    <w:rsid w:val="00DF7FCA"/>
    <w:rsid w:val="00E00A8F"/>
    <w:rsid w:val="00E01465"/>
    <w:rsid w:val="00E01661"/>
    <w:rsid w:val="00E01F60"/>
    <w:rsid w:val="00E02584"/>
    <w:rsid w:val="00E04E1B"/>
    <w:rsid w:val="00E05D4C"/>
    <w:rsid w:val="00E1025A"/>
    <w:rsid w:val="00E10353"/>
    <w:rsid w:val="00E13115"/>
    <w:rsid w:val="00E1355C"/>
    <w:rsid w:val="00E149B9"/>
    <w:rsid w:val="00E16D52"/>
    <w:rsid w:val="00E201F1"/>
    <w:rsid w:val="00E21459"/>
    <w:rsid w:val="00E2276A"/>
    <w:rsid w:val="00E22A78"/>
    <w:rsid w:val="00E25499"/>
    <w:rsid w:val="00E258B0"/>
    <w:rsid w:val="00E33507"/>
    <w:rsid w:val="00E344EA"/>
    <w:rsid w:val="00E355EF"/>
    <w:rsid w:val="00E3653B"/>
    <w:rsid w:val="00E412DE"/>
    <w:rsid w:val="00E4157E"/>
    <w:rsid w:val="00E45174"/>
    <w:rsid w:val="00E47C0B"/>
    <w:rsid w:val="00E52AE5"/>
    <w:rsid w:val="00E54398"/>
    <w:rsid w:val="00E55E0D"/>
    <w:rsid w:val="00E570AC"/>
    <w:rsid w:val="00E64B06"/>
    <w:rsid w:val="00E727D4"/>
    <w:rsid w:val="00E80946"/>
    <w:rsid w:val="00E80C46"/>
    <w:rsid w:val="00E852D1"/>
    <w:rsid w:val="00E87E86"/>
    <w:rsid w:val="00E9146F"/>
    <w:rsid w:val="00E927AD"/>
    <w:rsid w:val="00E952A5"/>
    <w:rsid w:val="00E9558A"/>
    <w:rsid w:val="00E95F20"/>
    <w:rsid w:val="00EA2C87"/>
    <w:rsid w:val="00EA3E3F"/>
    <w:rsid w:val="00EA4EF3"/>
    <w:rsid w:val="00EA70D7"/>
    <w:rsid w:val="00EB45EC"/>
    <w:rsid w:val="00EC5307"/>
    <w:rsid w:val="00EC6F18"/>
    <w:rsid w:val="00ED0F86"/>
    <w:rsid w:val="00ED3B38"/>
    <w:rsid w:val="00ED45EF"/>
    <w:rsid w:val="00ED523F"/>
    <w:rsid w:val="00EE0823"/>
    <w:rsid w:val="00EE1376"/>
    <w:rsid w:val="00EE1AE9"/>
    <w:rsid w:val="00EE2564"/>
    <w:rsid w:val="00EE4EAE"/>
    <w:rsid w:val="00EE5C0E"/>
    <w:rsid w:val="00EF12F2"/>
    <w:rsid w:val="00EF39BC"/>
    <w:rsid w:val="00EF3E75"/>
    <w:rsid w:val="00EF5509"/>
    <w:rsid w:val="00F03DCD"/>
    <w:rsid w:val="00F04889"/>
    <w:rsid w:val="00F06A8F"/>
    <w:rsid w:val="00F07898"/>
    <w:rsid w:val="00F13281"/>
    <w:rsid w:val="00F13614"/>
    <w:rsid w:val="00F14599"/>
    <w:rsid w:val="00F15959"/>
    <w:rsid w:val="00F165D1"/>
    <w:rsid w:val="00F21516"/>
    <w:rsid w:val="00F223C2"/>
    <w:rsid w:val="00F229E9"/>
    <w:rsid w:val="00F22AE8"/>
    <w:rsid w:val="00F22E9D"/>
    <w:rsid w:val="00F234BF"/>
    <w:rsid w:val="00F24643"/>
    <w:rsid w:val="00F30556"/>
    <w:rsid w:val="00F32E4D"/>
    <w:rsid w:val="00F34692"/>
    <w:rsid w:val="00F378D8"/>
    <w:rsid w:val="00F449EF"/>
    <w:rsid w:val="00F50A18"/>
    <w:rsid w:val="00F52500"/>
    <w:rsid w:val="00F55CB3"/>
    <w:rsid w:val="00F563AD"/>
    <w:rsid w:val="00F56538"/>
    <w:rsid w:val="00F6211C"/>
    <w:rsid w:val="00F624FC"/>
    <w:rsid w:val="00F70D71"/>
    <w:rsid w:val="00F72FDA"/>
    <w:rsid w:val="00F76151"/>
    <w:rsid w:val="00F80514"/>
    <w:rsid w:val="00F83429"/>
    <w:rsid w:val="00F8362C"/>
    <w:rsid w:val="00F848E5"/>
    <w:rsid w:val="00F84C36"/>
    <w:rsid w:val="00F86AD7"/>
    <w:rsid w:val="00F9365F"/>
    <w:rsid w:val="00F93A3D"/>
    <w:rsid w:val="00F93FB8"/>
    <w:rsid w:val="00F96680"/>
    <w:rsid w:val="00F97F7D"/>
    <w:rsid w:val="00FA3F16"/>
    <w:rsid w:val="00FA75E8"/>
    <w:rsid w:val="00FB3144"/>
    <w:rsid w:val="00FB7015"/>
    <w:rsid w:val="00FC3265"/>
    <w:rsid w:val="00FC539E"/>
    <w:rsid w:val="00FC7226"/>
    <w:rsid w:val="00FC7CEB"/>
    <w:rsid w:val="00FD0011"/>
    <w:rsid w:val="00FD2536"/>
    <w:rsid w:val="00FD7119"/>
    <w:rsid w:val="00FD78AE"/>
    <w:rsid w:val="00FE0487"/>
    <w:rsid w:val="00FE0FDF"/>
    <w:rsid w:val="00FE35FB"/>
    <w:rsid w:val="00FE3719"/>
    <w:rsid w:val="00FE74C0"/>
    <w:rsid w:val="00FF0F75"/>
    <w:rsid w:val="00FF3B4C"/>
    <w:rsid w:val="00FF5B26"/>
    <w:rsid w:val="00FF7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6545"/>
    <o:shapelayout v:ext="edit">
      <o:idmap v:ext="edit" data="1"/>
    </o:shapelayout>
  </w:shapeDefaults>
  <w:decimalSymbol w:val="."/>
  <w:listSeparator w:val=","/>
  <w14:docId w14:val="15F438C4"/>
  <w15:chartTrackingRefBased/>
  <w15:docId w15:val="{4D1A7594-EDBC-4219-B78D-701E3813E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122"/>
  </w:style>
  <w:style w:type="paragraph" w:styleId="Heading2">
    <w:name w:val="heading 2"/>
    <w:basedOn w:val="Normal"/>
    <w:next w:val="Normal"/>
    <w:link w:val="Heading2Char"/>
    <w:uiPriority w:val="9"/>
    <w:semiHidden/>
    <w:unhideWhenUsed/>
    <w:qFormat/>
    <w:rsid w:val="00B652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77A79"/>
    <w:pPr>
      <w:keepNext/>
      <w:keepLines/>
      <w:spacing w:before="40" w:after="0"/>
      <w:outlineLvl w:val="2"/>
    </w:pPr>
    <w:rPr>
      <w:rFonts w:eastAsiaTheme="majorEastAsia"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122"/>
    <w:pPr>
      <w:ind w:left="720"/>
      <w:contextualSpacing/>
    </w:pPr>
  </w:style>
  <w:style w:type="character" w:styleId="Hyperlink">
    <w:name w:val="Hyperlink"/>
    <w:basedOn w:val="DefaultParagraphFont"/>
    <w:uiPriority w:val="99"/>
    <w:rsid w:val="00D4710A"/>
    <w:rPr>
      <w:color w:val="0000FF"/>
      <w:u w:val="single"/>
    </w:rPr>
  </w:style>
  <w:style w:type="paragraph" w:styleId="NormalWeb">
    <w:name w:val="Normal (Web)"/>
    <w:basedOn w:val="Normal"/>
    <w:uiPriority w:val="99"/>
    <w:rsid w:val="00D4710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1F44D8"/>
    <w:pPr>
      <w:spacing w:after="0" w:line="240" w:lineRule="auto"/>
    </w:pPr>
  </w:style>
  <w:style w:type="paragraph" w:styleId="BalloonText">
    <w:name w:val="Balloon Text"/>
    <w:basedOn w:val="Normal"/>
    <w:link w:val="BalloonTextChar"/>
    <w:uiPriority w:val="99"/>
    <w:semiHidden/>
    <w:unhideWhenUsed/>
    <w:rsid w:val="00E36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53B"/>
    <w:rPr>
      <w:rFonts w:ascii="Segoe UI" w:hAnsi="Segoe UI" w:cs="Segoe UI"/>
      <w:sz w:val="18"/>
      <w:szCs w:val="18"/>
    </w:rPr>
  </w:style>
  <w:style w:type="paragraph" w:styleId="Header">
    <w:name w:val="header"/>
    <w:basedOn w:val="Normal"/>
    <w:link w:val="HeaderChar"/>
    <w:uiPriority w:val="99"/>
    <w:unhideWhenUsed/>
    <w:rsid w:val="004376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76E2"/>
  </w:style>
  <w:style w:type="paragraph" w:styleId="Footer">
    <w:name w:val="footer"/>
    <w:basedOn w:val="Normal"/>
    <w:link w:val="FooterChar"/>
    <w:uiPriority w:val="99"/>
    <w:unhideWhenUsed/>
    <w:rsid w:val="004376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76E2"/>
  </w:style>
  <w:style w:type="character" w:styleId="FollowedHyperlink">
    <w:name w:val="FollowedHyperlink"/>
    <w:basedOn w:val="DefaultParagraphFont"/>
    <w:uiPriority w:val="99"/>
    <w:semiHidden/>
    <w:unhideWhenUsed/>
    <w:rsid w:val="00B12B54"/>
    <w:rPr>
      <w:color w:val="954F72" w:themeColor="followedHyperlink"/>
      <w:u w:val="single"/>
    </w:rPr>
  </w:style>
  <w:style w:type="table" w:styleId="TableGrid">
    <w:name w:val="Table Grid"/>
    <w:basedOn w:val="TableNormal"/>
    <w:uiPriority w:val="39"/>
    <w:rsid w:val="00B1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667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4648E9"/>
    <w:pPr>
      <w:spacing w:after="0" w:line="240" w:lineRule="auto"/>
    </w:pPr>
    <w:rPr>
      <w:sz w:val="20"/>
      <w:szCs w:val="20"/>
    </w:rPr>
  </w:style>
  <w:style w:type="character" w:customStyle="1" w:styleId="FootnoteTextChar">
    <w:name w:val="Footnote Text Char"/>
    <w:basedOn w:val="DefaultParagraphFont"/>
    <w:link w:val="FootnoteText"/>
    <w:uiPriority w:val="99"/>
    <w:rsid w:val="004648E9"/>
    <w:rPr>
      <w:sz w:val="20"/>
      <w:szCs w:val="20"/>
    </w:rPr>
  </w:style>
  <w:style w:type="character" w:styleId="FootnoteReference">
    <w:name w:val="footnote reference"/>
    <w:basedOn w:val="DefaultParagraphFont"/>
    <w:uiPriority w:val="99"/>
    <w:semiHidden/>
    <w:unhideWhenUsed/>
    <w:rsid w:val="004648E9"/>
    <w:rPr>
      <w:vertAlign w:val="superscript"/>
    </w:rPr>
  </w:style>
  <w:style w:type="table" w:customStyle="1" w:styleId="TableGrid2">
    <w:name w:val="Table Grid2"/>
    <w:basedOn w:val="TableNormal"/>
    <w:next w:val="TableGrid"/>
    <w:uiPriority w:val="39"/>
    <w:rsid w:val="00BB0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53126"/>
    <w:rPr>
      <w:sz w:val="16"/>
      <w:szCs w:val="16"/>
    </w:rPr>
  </w:style>
  <w:style w:type="paragraph" w:styleId="CommentText">
    <w:name w:val="annotation text"/>
    <w:basedOn w:val="Normal"/>
    <w:link w:val="CommentTextChar"/>
    <w:uiPriority w:val="99"/>
    <w:unhideWhenUsed/>
    <w:rsid w:val="00453126"/>
    <w:pPr>
      <w:spacing w:line="240" w:lineRule="auto"/>
    </w:pPr>
    <w:rPr>
      <w:sz w:val="20"/>
      <w:szCs w:val="20"/>
    </w:rPr>
  </w:style>
  <w:style w:type="character" w:customStyle="1" w:styleId="CommentTextChar">
    <w:name w:val="Comment Text Char"/>
    <w:basedOn w:val="DefaultParagraphFont"/>
    <w:link w:val="CommentText"/>
    <w:uiPriority w:val="99"/>
    <w:rsid w:val="00453126"/>
    <w:rPr>
      <w:sz w:val="20"/>
      <w:szCs w:val="20"/>
    </w:rPr>
  </w:style>
  <w:style w:type="paragraph" w:styleId="CommentSubject">
    <w:name w:val="annotation subject"/>
    <w:basedOn w:val="CommentText"/>
    <w:next w:val="CommentText"/>
    <w:link w:val="CommentSubjectChar"/>
    <w:uiPriority w:val="99"/>
    <w:semiHidden/>
    <w:unhideWhenUsed/>
    <w:rsid w:val="00453126"/>
    <w:rPr>
      <w:b/>
      <w:bCs/>
    </w:rPr>
  </w:style>
  <w:style w:type="character" w:customStyle="1" w:styleId="CommentSubjectChar">
    <w:name w:val="Comment Subject Char"/>
    <w:basedOn w:val="CommentTextChar"/>
    <w:link w:val="CommentSubject"/>
    <w:uiPriority w:val="99"/>
    <w:semiHidden/>
    <w:rsid w:val="00453126"/>
    <w:rPr>
      <w:b/>
      <w:bCs/>
      <w:sz w:val="20"/>
      <w:szCs w:val="20"/>
    </w:rPr>
  </w:style>
  <w:style w:type="paragraph" w:styleId="Revision">
    <w:name w:val="Revision"/>
    <w:hidden/>
    <w:uiPriority w:val="99"/>
    <w:semiHidden/>
    <w:rsid w:val="00453126"/>
    <w:pPr>
      <w:spacing w:after="0" w:line="240" w:lineRule="auto"/>
    </w:pPr>
  </w:style>
  <w:style w:type="paragraph" w:customStyle="1" w:styleId="TableParagraph">
    <w:name w:val="Table Paragraph"/>
    <w:basedOn w:val="Normal"/>
    <w:uiPriority w:val="1"/>
    <w:qFormat/>
    <w:rsid w:val="00065389"/>
    <w:pPr>
      <w:widowControl w:val="0"/>
      <w:spacing w:after="0" w:line="240" w:lineRule="auto"/>
    </w:pPr>
    <w:rPr>
      <w:lang w:val="en-US"/>
    </w:rPr>
  </w:style>
  <w:style w:type="character" w:customStyle="1" w:styleId="normaltextrun">
    <w:name w:val="normaltextrun"/>
    <w:basedOn w:val="DefaultParagraphFont"/>
    <w:rsid w:val="00B6070A"/>
  </w:style>
  <w:style w:type="character" w:customStyle="1" w:styleId="findhit">
    <w:name w:val="findhit"/>
    <w:basedOn w:val="DefaultParagraphFont"/>
    <w:rsid w:val="00B6070A"/>
  </w:style>
  <w:style w:type="character" w:customStyle="1" w:styleId="eop">
    <w:name w:val="eop"/>
    <w:basedOn w:val="DefaultParagraphFont"/>
    <w:rsid w:val="00B6070A"/>
  </w:style>
  <w:style w:type="paragraph" w:customStyle="1" w:styleId="Default">
    <w:name w:val="Default"/>
    <w:link w:val="DefaultChar"/>
    <w:rsid w:val="00045D97"/>
    <w:pPr>
      <w:autoSpaceDE w:val="0"/>
      <w:autoSpaceDN w:val="0"/>
      <w:adjustRightInd w:val="0"/>
      <w:spacing w:after="0" w:line="240" w:lineRule="auto"/>
    </w:pPr>
    <w:rPr>
      <w:rFonts w:ascii="Arial" w:eastAsia="Calibri" w:hAnsi="Arial" w:cs="Arial"/>
      <w:color w:val="000000"/>
      <w:sz w:val="24"/>
      <w:szCs w:val="24"/>
    </w:rPr>
  </w:style>
  <w:style w:type="character" w:customStyle="1" w:styleId="DefaultChar">
    <w:name w:val="Default Char"/>
    <w:link w:val="Default"/>
    <w:rsid w:val="00045D97"/>
    <w:rPr>
      <w:rFonts w:ascii="Arial" w:eastAsia="Calibri" w:hAnsi="Arial" w:cs="Arial"/>
      <w:color w:val="000000"/>
      <w:sz w:val="24"/>
      <w:szCs w:val="24"/>
    </w:rPr>
  </w:style>
  <w:style w:type="paragraph" w:customStyle="1" w:styleId="Style1">
    <w:name w:val="Style1"/>
    <w:basedOn w:val="Default"/>
    <w:link w:val="Style1Char"/>
    <w:qFormat/>
    <w:rsid w:val="00045D97"/>
    <w:pPr>
      <w:numPr>
        <w:numId w:val="1"/>
      </w:numPr>
      <w:ind w:right="33"/>
    </w:pPr>
    <w:rPr>
      <w:rFonts w:ascii="Calibri" w:hAnsi="Calibri"/>
      <w:sz w:val="22"/>
      <w:szCs w:val="22"/>
    </w:rPr>
  </w:style>
  <w:style w:type="character" w:customStyle="1" w:styleId="Style1Char">
    <w:name w:val="Style1 Char"/>
    <w:link w:val="Style1"/>
    <w:rsid w:val="00045D97"/>
    <w:rPr>
      <w:rFonts w:ascii="Calibri" w:eastAsia="Calibri" w:hAnsi="Calibri" w:cs="Arial"/>
      <w:color w:val="000000"/>
    </w:rPr>
  </w:style>
  <w:style w:type="character" w:styleId="PlaceholderText">
    <w:name w:val="Placeholder Text"/>
    <w:uiPriority w:val="99"/>
    <w:semiHidden/>
    <w:rsid w:val="00045D97"/>
    <w:rPr>
      <w:color w:val="808080"/>
    </w:rPr>
  </w:style>
  <w:style w:type="character" w:customStyle="1" w:styleId="questiontext">
    <w:name w:val="questiontext"/>
    <w:basedOn w:val="DefaultParagraphFont"/>
    <w:rsid w:val="00FC7226"/>
  </w:style>
  <w:style w:type="character" w:customStyle="1" w:styleId="Heading3Char">
    <w:name w:val="Heading 3 Char"/>
    <w:basedOn w:val="DefaultParagraphFont"/>
    <w:link w:val="Heading3"/>
    <w:uiPriority w:val="9"/>
    <w:rsid w:val="00977A79"/>
    <w:rPr>
      <w:rFonts w:eastAsiaTheme="majorEastAsia" w:cstheme="majorBidi"/>
      <w:color w:val="1F4D78" w:themeColor="accent1" w:themeShade="7F"/>
      <w:szCs w:val="24"/>
    </w:rPr>
  </w:style>
  <w:style w:type="character" w:customStyle="1" w:styleId="Heading2Char">
    <w:name w:val="Heading 2 Char"/>
    <w:basedOn w:val="DefaultParagraphFont"/>
    <w:link w:val="Heading2"/>
    <w:uiPriority w:val="9"/>
    <w:semiHidden/>
    <w:rsid w:val="00B652D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355156">
      <w:bodyDiv w:val="1"/>
      <w:marLeft w:val="0"/>
      <w:marRight w:val="0"/>
      <w:marTop w:val="0"/>
      <w:marBottom w:val="0"/>
      <w:divBdr>
        <w:top w:val="none" w:sz="0" w:space="0" w:color="auto"/>
        <w:left w:val="none" w:sz="0" w:space="0" w:color="auto"/>
        <w:bottom w:val="none" w:sz="0" w:space="0" w:color="auto"/>
        <w:right w:val="none" w:sz="0" w:space="0" w:color="auto"/>
      </w:divBdr>
      <w:divsChild>
        <w:div w:id="1546021375">
          <w:marLeft w:val="0"/>
          <w:marRight w:val="0"/>
          <w:marTop w:val="0"/>
          <w:marBottom w:val="0"/>
          <w:divBdr>
            <w:top w:val="none" w:sz="0" w:space="0" w:color="auto"/>
            <w:left w:val="none" w:sz="0" w:space="0" w:color="auto"/>
            <w:bottom w:val="none" w:sz="0" w:space="0" w:color="auto"/>
            <w:right w:val="none" w:sz="0" w:space="0" w:color="auto"/>
          </w:divBdr>
          <w:divsChild>
            <w:div w:id="1675109958">
              <w:marLeft w:val="0"/>
              <w:marRight w:val="0"/>
              <w:marTop w:val="0"/>
              <w:marBottom w:val="0"/>
              <w:divBdr>
                <w:top w:val="none" w:sz="0" w:space="0" w:color="auto"/>
                <w:left w:val="none" w:sz="0" w:space="0" w:color="auto"/>
                <w:bottom w:val="none" w:sz="0" w:space="0" w:color="auto"/>
                <w:right w:val="none" w:sz="0" w:space="0" w:color="auto"/>
              </w:divBdr>
              <w:divsChild>
                <w:div w:id="5137821">
                  <w:marLeft w:val="0"/>
                  <w:marRight w:val="0"/>
                  <w:marTop w:val="0"/>
                  <w:marBottom w:val="0"/>
                  <w:divBdr>
                    <w:top w:val="none" w:sz="0" w:space="0" w:color="auto"/>
                    <w:left w:val="none" w:sz="0" w:space="0" w:color="auto"/>
                    <w:bottom w:val="none" w:sz="0" w:space="0" w:color="auto"/>
                    <w:right w:val="none" w:sz="0" w:space="0" w:color="auto"/>
                  </w:divBdr>
                  <w:divsChild>
                    <w:div w:id="521089865">
                      <w:marLeft w:val="0"/>
                      <w:marRight w:val="0"/>
                      <w:marTop w:val="0"/>
                      <w:marBottom w:val="0"/>
                      <w:divBdr>
                        <w:top w:val="none" w:sz="0" w:space="0" w:color="auto"/>
                        <w:left w:val="none" w:sz="0" w:space="0" w:color="auto"/>
                        <w:bottom w:val="none" w:sz="0" w:space="0" w:color="auto"/>
                        <w:right w:val="none" w:sz="0" w:space="0" w:color="auto"/>
                      </w:divBdr>
                      <w:divsChild>
                        <w:div w:id="56205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08656">
      <w:bodyDiv w:val="1"/>
      <w:marLeft w:val="0"/>
      <w:marRight w:val="0"/>
      <w:marTop w:val="0"/>
      <w:marBottom w:val="0"/>
      <w:divBdr>
        <w:top w:val="none" w:sz="0" w:space="0" w:color="auto"/>
        <w:left w:val="none" w:sz="0" w:space="0" w:color="auto"/>
        <w:bottom w:val="none" w:sz="0" w:space="0" w:color="auto"/>
        <w:right w:val="none" w:sz="0" w:space="0" w:color="auto"/>
      </w:divBdr>
    </w:div>
    <w:div w:id="235362088">
      <w:bodyDiv w:val="1"/>
      <w:marLeft w:val="0"/>
      <w:marRight w:val="0"/>
      <w:marTop w:val="0"/>
      <w:marBottom w:val="0"/>
      <w:divBdr>
        <w:top w:val="none" w:sz="0" w:space="0" w:color="auto"/>
        <w:left w:val="none" w:sz="0" w:space="0" w:color="auto"/>
        <w:bottom w:val="none" w:sz="0" w:space="0" w:color="auto"/>
        <w:right w:val="none" w:sz="0" w:space="0" w:color="auto"/>
      </w:divBdr>
      <w:divsChild>
        <w:div w:id="2130468347">
          <w:marLeft w:val="0"/>
          <w:marRight w:val="0"/>
          <w:marTop w:val="0"/>
          <w:marBottom w:val="0"/>
          <w:divBdr>
            <w:top w:val="none" w:sz="0" w:space="0" w:color="auto"/>
            <w:left w:val="none" w:sz="0" w:space="0" w:color="auto"/>
            <w:bottom w:val="none" w:sz="0" w:space="0" w:color="auto"/>
            <w:right w:val="none" w:sz="0" w:space="0" w:color="auto"/>
          </w:divBdr>
          <w:divsChild>
            <w:div w:id="146751269">
              <w:marLeft w:val="0"/>
              <w:marRight w:val="0"/>
              <w:marTop w:val="0"/>
              <w:marBottom w:val="0"/>
              <w:divBdr>
                <w:top w:val="none" w:sz="0" w:space="0" w:color="auto"/>
                <w:left w:val="none" w:sz="0" w:space="0" w:color="auto"/>
                <w:bottom w:val="none" w:sz="0" w:space="0" w:color="auto"/>
                <w:right w:val="none" w:sz="0" w:space="0" w:color="auto"/>
              </w:divBdr>
              <w:divsChild>
                <w:div w:id="360592177">
                  <w:marLeft w:val="0"/>
                  <w:marRight w:val="0"/>
                  <w:marTop w:val="0"/>
                  <w:marBottom w:val="0"/>
                  <w:divBdr>
                    <w:top w:val="none" w:sz="0" w:space="0" w:color="auto"/>
                    <w:left w:val="none" w:sz="0" w:space="0" w:color="auto"/>
                    <w:bottom w:val="none" w:sz="0" w:space="0" w:color="auto"/>
                    <w:right w:val="none" w:sz="0" w:space="0" w:color="auto"/>
                  </w:divBdr>
                  <w:divsChild>
                    <w:div w:id="807211607">
                      <w:marLeft w:val="0"/>
                      <w:marRight w:val="0"/>
                      <w:marTop w:val="0"/>
                      <w:marBottom w:val="0"/>
                      <w:divBdr>
                        <w:top w:val="none" w:sz="0" w:space="0" w:color="auto"/>
                        <w:left w:val="none" w:sz="0" w:space="0" w:color="auto"/>
                        <w:bottom w:val="none" w:sz="0" w:space="0" w:color="auto"/>
                        <w:right w:val="none" w:sz="0" w:space="0" w:color="auto"/>
                      </w:divBdr>
                      <w:divsChild>
                        <w:div w:id="110762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242818">
      <w:bodyDiv w:val="1"/>
      <w:marLeft w:val="0"/>
      <w:marRight w:val="0"/>
      <w:marTop w:val="0"/>
      <w:marBottom w:val="0"/>
      <w:divBdr>
        <w:top w:val="none" w:sz="0" w:space="0" w:color="auto"/>
        <w:left w:val="none" w:sz="0" w:space="0" w:color="auto"/>
        <w:bottom w:val="none" w:sz="0" w:space="0" w:color="auto"/>
        <w:right w:val="none" w:sz="0" w:space="0" w:color="auto"/>
      </w:divBdr>
    </w:div>
    <w:div w:id="339240386">
      <w:bodyDiv w:val="1"/>
      <w:marLeft w:val="0"/>
      <w:marRight w:val="0"/>
      <w:marTop w:val="0"/>
      <w:marBottom w:val="0"/>
      <w:divBdr>
        <w:top w:val="none" w:sz="0" w:space="0" w:color="auto"/>
        <w:left w:val="none" w:sz="0" w:space="0" w:color="auto"/>
        <w:bottom w:val="none" w:sz="0" w:space="0" w:color="auto"/>
        <w:right w:val="none" w:sz="0" w:space="0" w:color="auto"/>
      </w:divBdr>
    </w:div>
    <w:div w:id="490293004">
      <w:bodyDiv w:val="1"/>
      <w:marLeft w:val="0"/>
      <w:marRight w:val="0"/>
      <w:marTop w:val="0"/>
      <w:marBottom w:val="0"/>
      <w:divBdr>
        <w:top w:val="none" w:sz="0" w:space="0" w:color="auto"/>
        <w:left w:val="none" w:sz="0" w:space="0" w:color="auto"/>
        <w:bottom w:val="none" w:sz="0" w:space="0" w:color="auto"/>
        <w:right w:val="none" w:sz="0" w:space="0" w:color="auto"/>
      </w:divBdr>
    </w:div>
    <w:div w:id="504170884">
      <w:bodyDiv w:val="1"/>
      <w:marLeft w:val="0"/>
      <w:marRight w:val="0"/>
      <w:marTop w:val="0"/>
      <w:marBottom w:val="0"/>
      <w:divBdr>
        <w:top w:val="none" w:sz="0" w:space="0" w:color="auto"/>
        <w:left w:val="none" w:sz="0" w:space="0" w:color="auto"/>
        <w:bottom w:val="none" w:sz="0" w:space="0" w:color="auto"/>
        <w:right w:val="none" w:sz="0" w:space="0" w:color="auto"/>
      </w:divBdr>
      <w:divsChild>
        <w:div w:id="1365904072">
          <w:marLeft w:val="0"/>
          <w:marRight w:val="0"/>
          <w:marTop w:val="0"/>
          <w:marBottom w:val="0"/>
          <w:divBdr>
            <w:top w:val="none" w:sz="0" w:space="0" w:color="auto"/>
            <w:left w:val="none" w:sz="0" w:space="0" w:color="auto"/>
            <w:bottom w:val="none" w:sz="0" w:space="0" w:color="auto"/>
            <w:right w:val="none" w:sz="0" w:space="0" w:color="auto"/>
          </w:divBdr>
          <w:divsChild>
            <w:div w:id="2115590252">
              <w:marLeft w:val="-225"/>
              <w:marRight w:val="-225"/>
              <w:marTop w:val="0"/>
              <w:marBottom w:val="0"/>
              <w:divBdr>
                <w:top w:val="none" w:sz="0" w:space="0" w:color="auto"/>
                <w:left w:val="none" w:sz="0" w:space="0" w:color="auto"/>
                <w:bottom w:val="none" w:sz="0" w:space="0" w:color="auto"/>
                <w:right w:val="none" w:sz="0" w:space="0" w:color="auto"/>
              </w:divBdr>
              <w:divsChild>
                <w:div w:id="933826264">
                  <w:marLeft w:val="0"/>
                  <w:marRight w:val="0"/>
                  <w:marTop w:val="0"/>
                  <w:marBottom w:val="0"/>
                  <w:divBdr>
                    <w:top w:val="none" w:sz="0" w:space="0" w:color="auto"/>
                    <w:left w:val="none" w:sz="0" w:space="0" w:color="auto"/>
                    <w:bottom w:val="none" w:sz="0" w:space="0" w:color="auto"/>
                    <w:right w:val="none" w:sz="0" w:space="0" w:color="auto"/>
                  </w:divBdr>
                  <w:divsChild>
                    <w:div w:id="113914671">
                      <w:marLeft w:val="0"/>
                      <w:marRight w:val="0"/>
                      <w:marTop w:val="0"/>
                      <w:marBottom w:val="0"/>
                      <w:divBdr>
                        <w:top w:val="none" w:sz="0" w:space="0" w:color="auto"/>
                        <w:left w:val="none" w:sz="0" w:space="0" w:color="auto"/>
                        <w:bottom w:val="none" w:sz="0" w:space="0" w:color="auto"/>
                        <w:right w:val="none" w:sz="0" w:space="0" w:color="auto"/>
                      </w:divBdr>
                      <w:divsChild>
                        <w:div w:id="1812822758">
                          <w:marLeft w:val="0"/>
                          <w:marRight w:val="0"/>
                          <w:marTop w:val="0"/>
                          <w:marBottom w:val="0"/>
                          <w:divBdr>
                            <w:top w:val="none" w:sz="0" w:space="0" w:color="auto"/>
                            <w:left w:val="none" w:sz="0" w:space="0" w:color="auto"/>
                            <w:bottom w:val="none" w:sz="0" w:space="0" w:color="auto"/>
                            <w:right w:val="none" w:sz="0" w:space="0" w:color="auto"/>
                          </w:divBdr>
                          <w:divsChild>
                            <w:div w:id="5592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045988">
      <w:bodyDiv w:val="1"/>
      <w:marLeft w:val="0"/>
      <w:marRight w:val="0"/>
      <w:marTop w:val="0"/>
      <w:marBottom w:val="0"/>
      <w:divBdr>
        <w:top w:val="none" w:sz="0" w:space="0" w:color="auto"/>
        <w:left w:val="none" w:sz="0" w:space="0" w:color="auto"/>
        <w:bottom w:val="none" w:sz="0" w:space="0" w:color="auto"/>
        <w:right w:val="none" w:sz="0" w:space="0" w:color="auto"/>
      </w:divBdr>
    </w:div>
    <w:div w:id="664281237">
      <w:bodyDiv w:val="1"/>
      <w:marLeft w:val="0"/>
      <w:marRight w:val="0"/>
      <w:marTop w:val="0"/>
      <w:marBottom w:val="0"/>
      <w:divBdr>
        <w:top w:val="none" w:sz="0" w:space="0" w:color="auto"/>
        <w:left w:val="none" w:sz="0" w:space="0" w:color="auto"/>
        <w:bottom w:val="none" w:sz="0" w:space="0" w:color="auto"/>
        <w:right w:val="none" w:sz="0" w:space="0" w:color="auto"/>
      </w:divBdr>
    </w:div>
    <w:div w:id="810825550">
      <w:bodyDiv w:val="1"/>
      <w:marLeft w:val="0"/>
      <w:marRight w:val="0"/>
      <w:marTop w:val="0"/>
      <w:marBottom w:val="0"/>
      <w:divBdr>
        <w:top w:val="none" w:sz="0" w:space="0" w:color="auto"/>
        <w:left w:val="none" w:sz="0" w:space="0" w:color="auto"/>
        <w:bottom w:val="none" w:sz="0" w:space="0" w:color="auto"/>
        <w:right w:val="none" w:sz="0" w:space="0" w:color="auto"/>
      </w:divBdr>
    </w:div>
    <w:div w:id="1136604567">
      <w:bodyDiv w:val="1"/>
      <w:marLeft w:val="0"/>
      <w:marRight w:val="0"/>
      <w:marTop w:val="0"/>
      <w:marBottom w:val="0"/>
      <w:divBdr>
        <w:top w:val="none" w:sz="0" w:space="0" w:color="auto"/>
        <w:left w:val="none" w:sz="0" w:space="0" w:color="auto"/>
        <w:bottom w:val="none" w:sz="0" w:space="0" w:color="auto"/>
        <w:right w:val="none" w:sz="0" w:space="0" w:color="auto"/>
      </w:divBdr>
    </w:div>
    <w:div w:id="1179930970">
      <w:bodyDiv w:val="1"/>
      <w:marLeft w:val="0"/>
      <w:marRight w:val="0"/>
      <w:marTop w:val="0"/>
      <w:marBottom w:val="0"/>
      <w:divBdr>
        <w:top w:val="none" w:sz="0" w:space="0" w:color="auto"/>
        <w:left w:val="none" w:sz="0" w:space="0" w:color="auto"/>
        <w:bottom w:val="none" w:sz="0" w:space="0" w:color="auto"/>
        <w:right w:val="none" w:sz="0" w:space="0" w:color="auto"/>
      </w:divBdr>
    </w:div>
    <w:div w:id="1187063230">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399282847">
      <w:bodyDiv w:val="1"/>
      <w:marLeft w:val="0"/>
      <w:marRight w:val="0"/>
      <w:marTop w:val="0"/>
      <w:marBottom w:val="0"/>
      <w:divBdr>
        <w:top w:val="none" w:sz="0" w:space="0" w:color="auto"/>
        <w:left w:val="none" w:sz="0" w:space="0" w:color="auto"/>
        <w:bottom w:val="none" w:sz="0" w:space="0" w:color="auto"/>
        <w:right w:val="none" w:sz="0" w:space="0" w:color="auto"/>
      </w:divBdr>
    </w:div>
    <w:div w:id="1490101471">
      <w:bodyDiv w:val="1"/>
      <w:marLeft w:val="0"/>
      <w:marRight w:val="0"/>
      <w:marTop w:val="0"/>
      <w:marBottom w:val="0"/>
      <w:divBdr>
        <w:top w:val="none" w:sz="0" w:space="0" w:color="auto"/>
        <w:left w:val="none" w:sz="0" w:space="0" w:color="auto"/>
        <w:bottom w:val="none" w:sz="0" w:space="0" w:color="auto"/>
        <w:right w:val="none" w:sz="0" w:space="0" w:color="auto"/>
      </w:divBdr>
    </w:div>
    <w:div w:id="1508328904">
      <w:bodyDiv w:val="1"/>
      <w:marLeft w:val="0"/>
      <w:marRight w:val="0"/>
      <w:marTop w:val="0"/>
      <w:marBottom w:val="0"/>
      <w:divBdr>
        <w:top w:val="none" w:sz="0" w:space="0" w:color="auto"/>
        <w:left w:val="none" w:sz="0" w:space="0" w:color="auto"/>
        <w:bottom w:val="none" w:sz="0" w:space="0" w:color="auto"/>
        <w:right w:val="none" w:sz="0" w:space="0" w:color="auto"/>
      </w:divBdr>
    </w:div>
    <w:div w:id="1600017360">
      <w:bodyDiv w:val="1"/>
      <w:marLeft w:val="0"/>
      <w:marRight w:val="0"/>
      <w:marTop w:val="0"/>
      <w:marBottom w:val="0"/>
      <w:divBdr>
        <w:top w:val="none" w:sz="0" w:space="0" w:color="auto"/>
        <w:left w:val="none" w:sz="0" w:space="0" w:color="auto"/>
        <w:bottom w:val="none" w:sz="0" w:space="0" w:color="auto"/>
        <w:right w:val="none" w:sz="0" w:space="0" w:color="auto"/>
      </w:divBdr>
    </w:div>
    <w:div w:id="1786658605">
      <w:bodyDiv w:val="1"/>
      <w:marLeft w:val="0"/>
      <w:marRight w:val="0"/>
      <w:marTop w:val="0"/>
      <w:marBottom w:val="0"/>
      <w:divBdr>
        <w:top w:val="none" w:sz="0" w:space="0" w:color="auto"/>
        <w:left w:val="none" w:sz="0" w:space="0" w:color="auto"/>
        <w:bottom w:val="none" w:sz="0" w:space="0" w:color="auto"/>
        <w:right w:val="none" w:sz="0" w:space="0" w:color="auto"/>
      </w:divBdr>
    </w:div>
    <w:div w:id="1877738311">
      <w:bodyDiv w:val="1"/>
      <w:marLeft w:val="0"/>
      <w:marRight w:val="0"/>
      <w:marTop w:val="0"/>
      <w:marBottom w:val="0"/>
      <w:divBdr>
        <w:top w:val="none" w:sz="0" w:space="0" w:color="auto"/>
        <w:left w:val="none" w:sz="0" w:space="0" w:color="auto"/>
        <w:bottom w:val="none" w:sz="0" w:space="0" w:color="auto"/>
        <w:right w:val="none" w:sz="0" w:space="0" w:color="auto"/>
      </w:divBdr>
    </w:div>
    <w:div w:id="2117554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web.ed.ac.uk/human-resources/international-staff-work-uk/additional-permission-work/university-sponsorship" TargetMode="External"/><Relationship Id="rId18" Type="http://schemas.openxmlformats.org/officeDocument/2006/relationships/hyperlink" Target="https://www.gov.uk/government/publications/skilled-worker-visa-shortage-occupations?utm_source=52f98e6c-388f-4f86-93c6-7a00511447d1&amp;utm_medium=email&amp;utm_campaign=govuk-notifications&amp;utm_content=daily"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isc-fee-calc.visas-immigration.service.gov.uk/start" TargetMode="External"/><Relationship Id="rId7" Type="http://schemas.openxmlformats.org/officeDocument/2006/relationships/settings" Target="settings.xml"/><Relationship Id="rId12" Type="http://schemas.openxmlformats.org/officeDocument/2006/relationships/hyperlink" Target="https://www.ed.ac.uk/human-resources/a-to-z-of-forms" TargetMode="External"/><Relationship Id="rId17" Type="http://schemas.openxmlformats.org/officeDocument/2006/relationships/hyperlink" Target="https://www.enic.org.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uidance/immigration-rules/immigration-rules-appendix-skilled-occupations" TargetMode="External"/><Relationship Id="rId20" Type="http://schemas.openxmlformats.org/officeDocument/2006/relationships/hyperlink" Target="https://www.gov.uk/uk-visa-sponsorship-employers/immigration-skills-charg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global.ed.ac.uk/staff-immigration-service/working-in-the-uk/skilled-worker/english-language-requirements" TargetMode="External"/><Relationship Id="rId23" Type="http://schemas.openxmlformats.org/officeDocument/2006/relationships/hyperlink" Target="https://www.ed.ac.uk/staff/services-support/hr-and-finance/people-and-money-system/people-and-money-user-guides" TargetMode="External"/><Relationship Id="rId10" Type="http://schemas.openxmlformats.org/officeDocument/2006/relationships/endnotes" Target="endnotes.xml"/><Relationship Id="rId19" Type="http://schemas.openxmlformats.org/officeDocument/2006/relationships/hyperlink" Target="https://www.ed.ac.uk/human-resources/international-staff-work-uk/additional-permission-work/university-sponsorship/skilled-work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web.ed.ac.uk/human-resources/international-staff-work-uk/additional-permission-work/university-sponsorship/skilled-worker" TargetMode="External"/><Relationship Id="rId22" Type="http://schemas.openxmlformats.org/officeDocument/2006/relationships/hyperlink" Target="https://www.ed.ac.uk/research-office/winning-research-funding/manage-award/financial-management/start-project/marie-curie-fellow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1B052C42815845A7726AAE894CBED3" ma:contentTypeVersion="4" ma:contentTypeDescription="Create a new document." ma:contentTypeScope="" ma:versionID="1e863c8c26d63f9798d21d6cf7bcd67c">
  <xsd:schema xmlns:xsd="http://www.w3.org/2001/XMLSchema" xmlns:xs="http://www.w3.org/2001/XMLSchema" xmlns:p="http://schemas.microsoft.com/office/2006/metadata/properties" xmlns:ns2="ea8f0333-3b60-47a7-9651-beea40e0af9d" targetNamespace="http://schemas.microsoft.com/office/2006/metadata/properties" ma:root="true" ma:fieldsID="7681e0135ea3eacf7d93178692f46123" ns2:_="">
    <xsd:import namespace="ea8f0333-3b60-47a7-9651-beea40e0af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f0333-3b60-47a7-9651-beea40e0af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1BB53C-2EDC-4B5B-AABF-DE7B9925FA7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ea8f0333-3b60-47a7-9651-beea40e0af9d"/>
    <ds:schemaRef ds:uri="http://www.w3.org/XML/1998/namespace"/>
    <ds:schemaRef ds:uri="http://purl.org/dc/dcmitype/"/>
  </ds:schemaRefs>
</ds:datastoreItem>
</file>

<file path=customXml/itemProps2.xml><?xml version="1.0" encoding="utf-8"?>
<ds:datastoreItem xmlns:ds="http://schemas.openxmlformats.org/officeDocument/2006/customXml" ds:itemID="{984E4C5F-A18F-466F-BBEE-A83D36BA7F07}">
  <ds:schemaRefs>
    <ds:schemaRef ds:uri="http://schemas.microsoft.com/sharepoint/v3/contenttype/forms"/>
  </ds:schemaRefs>
</ds:datastoreItem>
</file>

<file path=customXml/itemProps3.xml><?xml version="1.0" encoding="utf-8"?>
<ds:datastoreItem xmlns:ds="http://schemas.openxmlformats.org/officeDocument/2006/customXml" ds:itemID="{4F1E7153-FA19-4CF5-981E-D2AC93F3FCEE}">
  <ds:schemaRefs>
    <ds:schemaRef ds:uri="http://schemas.openxmlformats.org/officeDocument/2006/bibliography"/>
  </ds:schemaRefs>
</ds:datastoreItem>
</file>

<file path=customXml/itemProps4.xml><?xml version="1.0" encoding="utf-8"?>
<ds:datastoreItem xmlns:ds="http://schemas.openxmlformats.org/officeDocument/2006/customXml" ds:itemID="{0A94AC23-AB70-4288-B610-E6A55E576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f0333-3b60-47a7-9651-beea40e0af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3354</Words>
  <Characters>19122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MCFARLANE Sarah</dc:creator>
  <cp:keywords/>
  <dc:description/>
  <cp:lastModifiedBy>Lorna Currie</cp:lastModifiedBy>
  <cp:revision>2</cp:revision>
  <cp:lastPrinted>2020-12-17T17:44:00Z</cp:lastPrinted>
  <dcterms:created xsi:type="dcterms:W3CDTF">2025-04-08T15:36:00Z</dcterms:created>
  <dcterms:modified xsi:type="dcterms:W3CDTF">2025-04-08T15:36:00Z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0x010100DE1B052C42815845A7726AAE894CBED3</vt:lpwstr>
  </property>
</Properties>
</file>