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99" w:rsidRDefault="00786C16" w:rsidP="00204999">
      <w:pPr>
        <w:spacing w:before="6"/>
        <w:rPr>
          <w:sz w:val="5"/>
          <w:szCs w:val="5"/>
        </w:rPr>
      </w:pPr>
      <w:r>
        <w:rPr>
          <w:noProof/>
          <w:lang w:eastAsia="en-GB"/>
        </w:rPr>
        <mc:AlternateContent>
          <mc:Choice Requires="wps">
            <w:drawing>
              <wp:anchor distT="45720" distB="45720" distL="114300" distR="114300" simplePos="0" relativeHeight="251659776" behindDoc="0" locked="0" layoutInCell="1" allowOverlap="1">
                <wp:simplePos x="0" y="0"/>
                <wp:positionH relativeFrom="column">
                  <wp:posOffset>1003935</wp:posOffset>
                </wp:positionH>
                <wp:positionV relativeFrom="paragraph">
                  <wp:posOffset>-6985</wp:posOffset>
                </wp:positionV>
                <wp:extent cx="5966460" cy="100393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003935"/>
                        </a:xfrm>
                        <a:prstGeom prst="rect">
                          <a:avLst/>
                        </a:prstGeom>
                        <a:solidFill>
                          <a:schemeClr val="bg1">
                            <a:lumMod val="85000"/>
                          </a:schemeClr>
                        </a:solidFill>
                        <a:ln w="9525">
                          <a:noFill/>
                          <a:miter lim="800000"/>
                          <a:headEnd/>
                          <a:tailEnd/>
                        </a:ln>
                      </wps:spPr>
                      <wps:txbx>
                        <w:txbxContent>
                          <w:p w:rsidR="00204999" w:rsidRDefault="00204999" w:rsidP="00BD19FF">
                            <w:pPr>
                              <w:spacing w:before="240" w:line="240" w:lineRule="auto"/>
                              <w:rPr>
                                <w:sz w:val="48"/>
                                <w:szCs w:val="48"/>
                              </w:rPr>
                            </w:pPr>
                            <w:r w:rsidRPr="009E3DA6">
                              <w:rPr>
                                <w:sz w:val="48"/>
                                <w:szCs w:val="48"/>
                              </w:rPr>
                              <w:t xml:space="preserve">Interest Free </w:t>
                            </w:r>
                            <w:r>
                              <w:rPr>
                                <w:sz w:val="48"/>
                                <w:szCs w:val="48"/>
                              </w:rPr>
                              <w:t xml:space="preserve">Visa </w:t>
                            </w:r>
                            <w:r w:rsidRPr="009E3DA6">
                              <w:rPr>
                                <w:sz w:val="48"/>
                                <w:szCs w:val="48"/>
                              </w:rPr>
                              <w:t xml:space="preserve">Loan </w:t>
                            </w:r>
                            <w:r>
                              <w:rPr>
                                <w:sz w:val="48"/>
                                <w:szCs w:val="48"/>
                              </w:rPr>
                              <w:t>Terms and Conditions</w:t>
                            </w:r>
                          </w:p>
                          <w:p w:rsidR="00204999" w:rsidRPr="009E3DA6" w:rsidRDefault="00204999" w:rsidP="00204999">
                            <w:pPr>
                              <w:jc w:val="cente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79.05pt;margin-top:-.55pt;width:469.8pt;height:79.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" fillcolor="#d8d8d8 [2732]" stroked="f">
                <v:textbox>
                  <w:txbxContent>
                    <w:p w:rsidR="00204999" w:rsidRDefault="00204999" w:rsidP="00BD19FF">
                      <w:pPr>
                        <w:spacing w:before="240" w:line="240" w:lineRule="auto"/>
                        <w:rPr>
                          <w:sz w:val="48"/>
                          <w:szCs w:val="48"/>
                        </w:rPr>
                      </w:pPr>
                      <w:r w:rsidRPr="009E3DA6">
                        <w:rPr>
                          <w:sz w:val="48"/>
                          <w:szCs w:val="48"/>
                        </w:rPr>
                        <w:t xml:space="preserve">Interest Free </w:t>
                      </w:r>
                      <w:r>
                        <w:rPr>
                          <w:sz w:val="48"/>
                          <w:szCs w:val="48"/>
                        </w:rPr>
                        <w:t xml:space="preserve">Visa </w:t>
                      </w:r>
                      <w:r w:rsidRPr="009E3DA6">
                        <w:rPr>
                          <w:sz w:val="48"/>
                          <w:szCs w:val="48"/>
                        </w:rPr>
                        <w:t xml:space="preserve">Loan </w:t>
                      </w:r>
                      <w:r>
                        <w:rPr>
                          <w:sz w:val="48"/>
                          <w:szCs w:val="48"/>
                        </w:rPr>
                        <w:t>Terms and Conditions</w:t>
                      </w:r>
                    </w:p>
                    <w:p w:rsidR="00204999" w:rsidRPr="009E3DA6" w:rsidRDefault="00204999" w:rsidP="00204999">
                      <w:pPr>
                        <w:jc w:val="center"/>
                        <w:rPr>
                          <w:sz w:val="48"/>
                          <w:szCs w:val="48"/>
                        </w:rPr>
                      </w:pPr>
                    </w:p>
                  </w:txbxContent>
                </v:textbox>
                <w10:wrap type="square"/>
              </v:shape>
            </w:pict>
          </mc:Fallback>
        </mc:AlternateContent>
      </w:r>
      <w:r>
        <w:rPr>
          <w:noProof/>
          <w:lang w:eastAsia="en-GB"/>
        </w:rPr>
        <w:drawing>
          <wp:anchor distT="0" distB="0" distL="114300" distR="114300" simplePos="0" relativeHeight="251657728" behindDoc="0" locked="0" layoutInCell="1" allowOverlap="1">
            <wp:simplePos x="0" y="0"/>
            <wp:positionH relativeFrom="column">
              <wp:posOffset>-39370</wp:posOffset>
            </wp:positionH>
            <wp:positionV relativeFrom="paragraph">
              <wp:posOffset>1270</wp:posOffset>
            </wp:positionV>
            <wp:extent cx="1104900" cy="98679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986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0B1A" w:rsidRDefault="00A80B1A"/>
    <w:p w:rsidR="00204999" w:rsidRDefault="00204999"/>
    <w:p w:rsidR="00204999" w:rsidRDefault="00204999"/>
    <w:tbl>
      <w:tblPr>
        <w:tblW w:w="11057"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887"/>
        <w:gridCol w:w="8170"/>
      </w:tblGrid>
      <w:tr w:rsidR="00D54F7D" w:rsidRPr="009E3DA6" w:rsidTr="00B17547">
        <w:trPr>
          <w:trHeight w:hRule="exact" w:val="624"/>
        </w:trPr>
        <w:tc>
          <w:tcPr>
            <w:tcW w:w="11057" w:type="dxa"/>
            <w:gridSpan w:val="2"/>
            <w:tcBorders>
              <w:top w:val="single" w:sz="4" w:space="0" w:color="auto"/>
            </w:tcBorders>
            <w:shd w:val="clear" w:color="auto" w:fill="F2F2F2" w:themeFill="background1" w:themeFillShade="F2"/>
            <w:vAlign w:val="center"/>
          </w:tcPr>
          <w:p w:rsidR="00D54F7D" w:rsidRPr="009E3DA6" w:rsidRDefault="00D54F7D" w:rsidP="004A237E">
            <w:pPr>
              <w:pStyle w:val="TableParagraph"/>
              <w:spacing w:before="120" w:after="120"/>
              <w:ind w:left="102" w:right="187"/>
              <w:rPr>
                <w:b/>
                <w:spacing w:val="-1"/>
                <w:sz w:val="24"/>
                <w:szCs w:val="24"/>
                <w:lang w:val="en-GB"/>
              </w:rPr>
            </w:pPr>
            <w:bookmarkStart w:id="0" w:name="_Hlk47083520"/>
            <w:r w:rsidRPr="009E3DA6">
              <w:rPr>
                <w:b/>
                <w:spacing w:val="-1"/>
                <w:sz w:val="24"/>
                <w:szCs w:val="24"/>
                <w:lang w:val="en-GB"/>
              </w:rPr>
              <w:t>Guidance</w:t>
            </w:r>
          </w:p>
        </w:tc>
      </w:tr>
      <w:tr w:rsidR="00D54F7D" w:rsidRPr="009E3DA6" w:rsidTr="00EF1AFD">
        <w:trPr>
          <w:trHeight w:hRule="exact" w:val="4133"/>
        </w:trPr>
        <w:tc>
          <w:tcPr>
            <w:tcW w:w="11057" w:type="dxa"/>
            <w:gridSpan w:val="2"/>
            <w:vAlign w:val="center"/>
          </w:tcPr>
          <w:p w:rsidR="00BD19FF" w:rsidRPr="00F11594" w:rsidRDefault="00BD19FF" w:rsidP="0097372C">
            <w:pPr>
              <w:pStyle w:val="TableParagraph"/>
              <w:spacing w:after="120"/>
              <w:ind w:left="347" w:right="187"/>
              <w:rPr>
                <w:rFonts w:cs="Arial"/>
                <w:sz w:val="24"/>
                <w:szCs w:val="24"/>
                <w:highlight w:val="yellow"/>
                <w:lang w:val="en-GB"/>
              </w:rPr>
            </w:pPr>
            <w:r w:rsidRPr="00F11594">
              <w:rPr>
                <w:spacing w:val="-1"/>
                <w:sz w:val="24"/>
                <w:szCs w:val="24"/>
                <w:lang w:val="en-GB"/>
              </w:rPr>
              <w:t>Th</w:t>
            </w:r>
            <w:r>
              <w:rPr>
                <w:spacing w:val="-1"/>
                <w:sz w:val="24"/>
                <w:szCs w:val="24"/>
                <w:lang w:val="en-GB"/>
              </w:rPr>
              <w:t xml:space="preserve">e interest free visa loan is available to </w:t>
            </w:r>
            <w:r w:rsidRPr="00F11594">
              <w:rPr>
                <w:spacing w:val="-2"/>
                <w:sz w:val="24"/>
                <w:szCs w:val="24"/>
                <w:lang w:val="en-GB"/>
              </w:rPr>
              <w:t>current or prospective</w:t>
            </w:r>
            <w:r w:rsidRPr="00F11594">
              <w:rPr>
                <w:spacing w:val="-1"/>
                <w:sz w:val="24"/>
                <w:szCs w:val="24"/>
                <w:lang w:val="en-GB"/>
              </w:rPr>
              <w:t xml:space="preserve"> members</w:t>
            </w:r>
            <w:r w:rsidRPr="00F11594">
              <w:rPr>
                <w:spacing w:val="-2"/>
                <w:sz w:val="24"/>
                <w:szCs w:val="24"/>
                <w:lang w:val="en-GB"/>
              </w:rPr>
              <w:t xml:space="preserve"> of</w:t>
            </w:r>
            <w:r w:rsidRPr="00F11594">
              <w:rPr>
                <w:spacing w:val="2"/>
                <w:sz w:val="24"/>
                <w:szCs w:val="24"/>
                <w:lang w:val="en-GB"/>
              </w:rPr>
              <w:t xml:space="preserve"> </w:t>
            </w:r>
            <w:r w:rsidRPr="00F11594">
              <w:rPr>
                <w:spacing w:val="-2"/>
                <w:sz w:val="24"/>
                <w:szCs w:val="24"/>
                <w:lang w:val="en-GB"/>
              </w:rPr>
              <w:t xml:space="preserve">staff </w:t>
            </w:r>
            <w:r w:rsidRPr="00F11594">
              <w:rPr>
                <w:sz w:val="24"/>
                <w:szCs w:val="24"/>
                <w:lang w:val="en-GB"/>
              </w:rPr>
              <w:t>to</w:t>
            </w:r>
            <w:r>
              <w:rPr>
                <w:sz w:val="24"/>
                <w:szCs w:val="24"/>
                <w:lang w:val="en-GB"/>
              </w:rPr>
              <w:t xml:space="preserve"> </w:t>
            </w:r>
            <w:r w:rsidRPr="00F11594">
              <w:rPr>
                <w:spacing w:val="-1"/>
                <w:sz w:val="24"/>
                <w:szCs w:val="24"/>
                <w:lang w:val="en-GB"/>
              </w:rPr>
              <w:t>cover</w:t>
            </w:r>
            <w:r w:rsidRPr="00F11594">
              <w:rPr>
                <w:spacing w:val="2"/>
                <w:sz w:val="24"/>
                <w:szCs w:val="24"/>
                <w:lang w:val="en-GB"/>
              </w:rPr>
              <w:t xml:space="preserve"> </w:t>
            </w:r>
            <w:r>
              <w:rPr>
                <w:spacing w:val="2"/>
                <w:sz w:val="24"/>
                <w:szCs w:val="24"/>
                <w:lang w:val="en-GB"/>
              </w:rPr>
              <w:t xml:space="preserve">their Indefinite Leave to Remain/ Citizenship/ </w:t>
            </w:r>
            <w:r w:rsidRPr="00F11594">
              <w:rPr>
                <w:spacing w:val="-1"/>
                <w:sz w:val="24"/>
                <w:szCs w:val="24"/>
                <w:lang w:val="en-GB"/>
              </w:rPr>
              <w:t>visa</w:t>
            </w:r>
            <w:r w:rsidRPr="00F11594">
              <w:rPr>
                <w:sz w:val="24"/>
                <w:szCs w:val="24"/>
                <w:lang w:val="en-GB"/>
              </w:rPr>
              <w:t xml:space="preserve"> </w:t>
            </w:r>
            <w:r w:rsidRPr="00F11594">
              <w:rPr>
                <w:spacing w:val="-1"/>
                <w:sz w:val="24"/>
                <w:szCs w:val="24"/>
                <w:lang w:val="en-GB"/>
              </w:rPr>
              <w:t>fees</w:t>
            </w:r>
            <w:r w:rsidRPr="00F11594">
              <w:rPr>
                <w:spacing w:val="1"/>
                <w:sz w:val="24"/>
                <w:szCs w:val="24"/>
                <w:lang w:val="en-GB"/>
              </w:rPr>
              <w:t xml:space="preserve">, </w:t>
            </w:r>
            <w:r w:rsidRPr="00F11594">
              <w:rPr>
                <w:spacing w:val="-1"/>
                <w:sz w:val="24"/>
                <w:szCs w:val="24"/>
                <w:lang w:val="en-GB"/>
              </w:rPr>
              <w:t>NHS</w:t>
            </w:r>
            <w:r w:rsidRPr="00F11594">
              <w:rPr>
                <w:sz w:val="24"/>
                <w:szCs w:val="24"/>
                <w:lang w:val="en-GB"/>
              </w:rPr>
              <w:t xml:space="preserve"> </w:t>
            </w:r>
            <w:r w:rsidRPr="00F11594">
              <w:rPr>
                <w:spacing w:val="-1"/>
                <w:sz w:val="24"/>
                <w:szCs w:val="24"/>
                <w:lang w:val="en-GB"/>
              </w:rPr>
              <w:t>surcharge</w:t>
            </w:r>
            <w:r w:rsidRPr="00F11594">
              <w:rPr>
                <w:spacing w:val="-2"/>
                <w:sz w:val="24"/>
                <w:szCs w:val="24"/>
                <w:lang w:val="en-GB"/>
              </w:rPr>
              <w:t xml:space="preserve"> </w:t>
            </w:r>
            <w:r w:rsidRPr="00F11594">
              <w:rPr>
                <w:sz w:val="24"/>
                <w:szCs w:val="24"/>
                <w:lang w:val="en-GB"/>
              </w:rPr>
              <w:t xml:space="preserve">costs, </w:t>
            </w:r>
            <w:r>
              <w:rPr>
                <w:sz w:val="24"/>
                <w:szCs w:val="24"/>
                <w:lang w:val="en-GB"/>
              </w:rPr>
              <w:t>UK ENIC</w:t>
            </w:r>
            <w:r w:rsidRPr="00F11594">
              <w:rPr>
                <w:sz w:val="24"/>
                <w:szCs w:val="24"/>
                <w:lang w:val="en-GB"/>
              </w:rPr>
              <w:t xml:space="preserve"> fees</w:t>
            </w:r>
            <w:r>
              <w:rPr>
                <w:sz w:val="24"/>
                <w:szCs w:val="24"/>
                <w:lang w:val="en-GB"/>
              </w:rPr>
              <w:t>, Secure English Language tests</w:t>
            </w:r>
            <w:r w:rsidRPr="00F11594">
              <w:rPr>
                <w:sz w:val="24"/>
                <w:szCs w:val="24"/>
                <w:lang w:val="en-GB"/>
              </w:rPr>
              <w:t xml:space="preserve"> and/ or UK immigration legal fees associated </w:t>
            </w:r>
            <w:r w:rsidR="0055289B">
              <w:rPr>
                <w:sz w:val="24"/>
                <w:szCs w:val="24"/>
                <w:lang w:val="en-GB"/>
              </w:rPr>
              <w:t>with</w:t>
            </w:r>
            <w:r w:rsidRPr="00F11594">
              <w:rPr>
                <w:sz w:val="24"/>
                <w:szCs w:val="24"/>
                <w:lang w:val="en-GB"/>
              </w:rPr>
              <w:t xml:space="preserve"> </w:t>
            </w:r>
            <w:r>
              <w:rPr>
                <w:sz w:val="24"/>
                <w:szCs w:val="24"/>
                <w:lang w:val="en-GB"/>
              </w:rPr>
              <w:t xml:space="preserve">securing their </w:t>
            </w:r>
            <w:r w:rsidRPr="00F11594">
              <w:rPr>
                <w:sz w:val="24"/>
                <w:szCs w:val="24"/>
                <w:lang w:val="en-GB"/>
              </w:rPr>
              <w:t>visa</w:t>
            </w:r>
            <w:r w:rsidRPr="00F11594">
              <w:rPr>
                <w:spacing w:val="-1"/>
                <w:sz w:val="24"/>
                <w:szCs w:val="24"/>
                <w:lang w:val="en-GB"/>
              </w:rPr>
              <w:t>.</w:t>
            </w:r>
            <w:r w:rsidRPr="00F11594">
              <w:rPr>
                <w:spacing w:val="2"/>
                <w:sz w:val="24"/>
                <w:szCs w:val="24"/>
                <w:lang w:val="en-GB"/>
              </w:rPr>
              <w:t xml:space="preserve"> </w:t>
            </w:r>
            <w:r w:rsidRPr="00F11594">
              <w:rPr>
                <w:spacing w:val="-1"/>
                <w:sz w:val="24"/>
                <w:szCs w:val="24"/>
                <w:lang w:val="en-GB"/>
              </w:rPr>
              <w:t xml:space="preserve"> </w:t>
            </w:r>
          </w:p>
          <w:p w:rsidR="00BD19FF" w:rsidRDefault="00BD19FF" w:rsidP="0097372C">
            <w:pPr>
              <w:pStyle w:val="TableParagraph"/>
              <w:spacing w:after="120"/>
              <w:ind w:left="347" w:right="164"/>
              <w:rPr>
                <w:spacing w:val="-1"/>
                <w:sz w:val="24"/>
                <w:szCs w:val="24"/>
                <w:lang w:val="en-GB"/>
              </w:rPr>
            </w:pPr>
            <w:r w:rsidRPr="00F11594">
              <w:rPr>
                <w:sz w:val="24"/>
                <w:szCs w:val="24"/>
                <w:lang w:val="en-GB"/>
              </w:rPr>
              <w:t>The</w:t>
            </w:r>
            <w:r w:rsidRPr="00F11594">
              <w:rPr>
                <w:spacing w:val="-2"/>
                <w:sz w:val="24"/>
                <w:szCs w:val="24"/>
                <w:lang w:val="en-GB"/>
              </w:rPr>
              <w:t xml:space="preserve"> </w:t>
            </w:r>
            <w:r w:rsidRPr="00F11594">
              <w:rPr>
                <w:spacing w:val="-1"/>
                <w:sz w:val="24"/>
                <w:szCs w:val="24"/>
                <w:lang w:val="en-GB"/>
              </w:rPr>
              <w:t>loan</w:t>
            </w:r>
            <w:r w:rsidRPr="00F11594">
              <w:rPr>
                <w:spacing w:val="1"/>
                <w:sz w:val="24"/>
                <w:szCs w:val="24"/>
                <w:lang w:val="en-GB"/>
              </w:rPr>
              <w:t xml:space="preserve"> </w:t>
            </w:r>
            <w:r w:rsidRPr="00F11594">
              <w:rPr>
                <w:spacing w:val="-1"/>
                <w:sz w:val="24"/>
                <w:szCs w:val="24"/>
                <w:lang w:val="en-GB"/>
              </w:rPr>
              <w:t>is</w:t>
            </w:r>
            <w:r w:rsidRPr="00F11594">
              <w:rPr>
                <w:spacing w:val="1"/>
                <w:sz w:val="24"/>
                <w:szCs w:val="24"/>
                <w:lang w:val="en-GB"/>
              </w:rPr>
              <w:t xml:space="preserve"> </w:t>
            </w:r>
            <w:r w:rsidRPr="00F11594">
              <w:rPr>
                <w:spacing w:val="-1"/>
                <w:sz w:val="24"/>
                <w:szCs w:val="24"/>
                <w:lang w:val="en-GB"/>
              </w:rPr>
              <w:t xml:space="preserve">subject </w:t>
            </w:r>
            <w:r w:rsidRPr="00F11594">
              <w:rPr>
                <w:sz w:val="24"/>
                <w:szCs w:val="24"/>
                <w:lang w:val="en-GB"/>
              </w:rPr>
              <w:t>to</w:t>
            </w:r>
            <w:r w:rsidRPr="00F11594">
              <w:rPr>
                <w:spacing w:val="-2"/>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Terms</w:t>
            </w:r>
            <w:r w:rsidRPr="00F11594">
              <w:rPr>
                <w:spacing w:val="-2"/>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pacing w:val="-1"/>
                <w:sz w:val="24"/>
                <w:szCs w:val="24"/>
                <w:lang w:val="en-GB"/>
              </w:rPr>
              <w:t>Conditions</w:t>
            </w:r>
            <w:r w:rsidRPr="00F11594">
              <w:rPr>
                <w:spacing w:val="1"/>
                <w:sz w:val="24"/>
                <w:szCs w:val="24"/>
                <w:lang w:val="en-GB"/>
              </w:rPr>
              <w:t xml:space="preserve"> </w:t>
            </w:r>
            <w:r w:rsidRPr="00F11594">
              <w:rPr>
                <w:spacing w:val="-1"/>
                <w:sz w:val="24"/>
                <w:szCs w:val="24"/>
                <w:lang w:val="en-GB"/>
              </w:rPr>
              <w:t>set out in</w:t>
            </w:r>
            <w:r w:rsidRPr="00F11594">
              <w:rPr>
                <w:sz w:val="24"/>
                <w:szCs w:val="24"/>
                <w:lang w:val="en-GB"/>
              </w:rPr>
              <w:t xml:space="preserve"> </w:t>
            </w:r>
            <w:r w:rsidRPr="00F11594">
              <w:rPr>
                <w:spacing w:val="-1"/>
                <w:sz w:val="24"/>
                <w:szCs w:val="24"/>
                <w:lang w:val="en-GB"/>
              </w:rPr>
              <w:t>the</w:t>
            </w:r>
            <w:r w:rsidRPr="00F11594">
              <w:rPr>
                <w:spacing w:val="44"/>
                <w:sz w:val="24"/>
                <w:szCs w:val="24"/>
                <w:lang w:val="en-GB"/>
              </w:rPr>
              <w:t xml:space="preserve"> </w:t>
            </w:r>
            <w:r w:rsidRPr="00F11594">
              <w:rPr>
                <w:spacing w:val="-1"/>
                <w:sz w:val="24"/>
                <w:szCs w:val="24"/>
                <w:lang w:val="en-GB"/>
              </w:rPr>
              <w:t>Schedule</w:t>
            </w:r>
            <w:r w:rsidRPr="00F11594">
              <w:rPr>
                <w:sz w:val="24"/>
                <w:szCs w:val="24"/>
                <w:lang w:val="en-GB"/>
              </w:rPr>
              <w:t xml:space="preserve"> </w:t>
            </w:r>
            <w:r>
              <w:rPr>
                <w:sz w:val="24"/>
                <w:szCs w:val="24"/>
                <w:lang w:val="en-GB"/>
              </w:rPr>
              <w:t>below</w:t>
            </w:r>
            <w:r w:rsidRPr="00F11594">
              <w:rPr>
                <w:spacing w:val="-1"/>
                <w:sz w:val="24"/>
                <w:szCs w:val="24"/>
                <w:lang w:val="en-GB"/>
              </w:rPr>
              <w:t>.  Please</w:t>
            </w:r>
            <w:r w:rsidRPr="00F11594">
              <w:rPr>
                <w:spacing w:val="-2"/>
                <w:sz w:val="24"/>
                <w:szCs w:val="24"/>
                <w:lang w:val="en-GB"/>
              </w:rPr>
              <w:t xml:space="preserve"> </w:t>
            </w:r>
            <w:r w:rsidRPr="00F11594">
              <w:rPr>
                <w:spacing w:val="-1"/>
                <w:sz w:val="24"/>
                <w:szCs w:val="24"/>
                <w:lang w:val="en-GB"/>
              </w:rPr>
              <w:t>make sure</w:t>
            </w:r>
            <w:r w:rsidRPr="00F11594">
              <w:rPr>
                <w:sz w:val="24"/>
                <w:szCs w:val="24"/>
                <w:lang w:val="en-GB"/>
              </w:rPr>
              <w:t xml:space="preserve"> you read </w:t>
            </w:r>
            <w:r>
              <w:rPr>
                <w:sz w:val="24"/>
                <w:szCs w:val="24"/>
                <w:lang w:val="en-GB"/>
              </w:rPr>
              <w:t>this</w:t>
            </w:r>
            <w:r w:rsidRPr="00F11594">
              <w:rPr>
                <w:sz w:val="24"/>
                <w:szCs w:val="24"/>
                <w:lang w:val="en-GB"/>
              </w:rPr>
              <w:t xml:space="preserve"> information to ensure </w:t>
            </w:r>
            <w:r w:rsidRPr="00F11594">
              <w:rPr>
                <w:spacing w:val="-2"/>
                <w:sz w:val="24"/>
                <w:szCs w:val="24"/>
                <w:lang w:val="en-GB"/>
              </w:rPr>
              <w:t xml:space="preserve">you </w:t>
            </w:r>
            <w:r w:rsidRPr="00F11594">
              <w:rPr>
                <w:spacing w:val="-1"/>
                <w:sz w:val="24"/>
                <w:szCs w:val="24"/>
                <w:lang w:val="en-GB"/>
              </w:rPr>
              <w:t xml:space="preserve">meet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eligibility</w:t>
            </w:r>
            <w:r w:rsidRPr="00F11594">
              <w:rPr>
                <w:spacing w:val="-2"/>
                <w:sz w:val="24"/>
                <w:szCs w:val="24"/>
                <w:lang w:val="en-GB"/>
              </w:rPr>
              <w:t xml:space="preserve"> </w:t>
            </w:r>
            <w:r w:rsidRPr="00F11594">
              <w:rPr>
                <w:spacing w:val="-1"/>
                <w:sz w:val="24"/>
                <w:szCs w:val="24"/>
                <w:lang w:val="en-GB"/>
              </w:rPr>
              <w:t>criteria</w:t>
            </w:r>
            <w:r w:rsidRPr="00F11594">
              <w:rPr>
                <w:sz w:val="24"/>
                <w:szCs w:val="24"/>
                <w:lang w:val="en-GB"/>
              </w:rPr>
              <w:t xml:space="preserve"> </w:t>
            </w:r>
            <w:r w:rsidRPr="00F11594">
              <w:rPr>
                <w:spacing w:val="-1"/>
                <w:sz w:val="24"/>
                <w:szCs w:val="24"/>
                <w:lang w:val="en-GB"/>
              </w:rPr>
              <w:t>and</w:t>
            </w:r>
            <w:r w:rsidRPr="00F11594">
              <w:rPr>
                <w:spacing w:val="1"/>
                <w:sz w:val="24"/>
                <w:szCs w:val="24"/>
                <w:lang w:val="en-GB"/>
              </w:rPr>
              <w:t xml:space="preserve"> </w:t>
            </w:r>
            <w:r w:rsidRPr="00F11594">
              <w:rPr>
                <w:spacing w:val="-1"/>
                <w:sz w:val="24"/>
                <w:szCs w:val="24"/>
                <w:lang w:val="en-GB"/>
              </w:rPr>
              <w:t>understand</w:t>
            </w:r>
            <w:r w:rsidRPr="00F11594">
              <w:rPr>
                <w:spacing w:val="-2"/>
                <w:sz w:val="24"/>
                <w:szCs w:val="24"/>
                <w:lang w:val="en-GB"/>
              </w:rPr>
              <w:t xml:space="preserve"> </w:t>
            </w:r>
            <w:r w:rsidRPr="00F11594">
              <w:rPr>
                <w:sz w:val="24"/>
                <w:szCs w:val="24"/>
                <w:lang w:val="en-GB"/>
              </w:rPr>
              <w:t>the</w:t>
            </w:r>
            <w:r w:rsidRPr="00F11594">
              <w:rPr>
                <w:spacing w:val="-4"/>
                <w:sz w:val="24"/>
                <w:szCs w:val="24"/>
                <w:lang w:val="en-GB"/>
              </w:rPr>
              <w:t xml:space="preserve"> </w:t>
            </w:r>
            <w:r w:rsidRPr="00F11594">
              <w:rPr>
                <w:spacing w:val="-1"/>
                <w:sz w:val="24"/>
                <w:szCs w:val="24"/>
                <w:lang w:val="en-GB"/>
              </w:rPr>
              <w:t>terms</w:t>
            </w:r>
            <w:r w:rsidRPr="00F11594">
              <w:rPr>
                <w:spacing w:val="1"/>
                <w:sz w:val="24"/>
                <w:szCs w:val="24"/>
                <w:lang w:val="en-GB"/>
              </w:rPr>
              <w:t xml:space="preserve"> </w:t>
            </w:r>
            <w:r w:rsidRPr="00F11594">
              <w:rPr>
                <w:spacing w:val="-1"/>
                <w:sz w:val="24"/>
                <w:szCs w:val="24"/>
                <w:lang w:val="en-GB"/>
              </w:rPr>
              <w:t>and</w:t>
            </w:r>
            <w:r w:rsidRPr="00F11594">
              <w:rPr>
                <w:spacing w:val="46"/>
                <w:sz w:val="24"/>
                <w:szCs w:val="24"/>
                <w:lang w:val="en-GB"/>
              </w:rPr>
              <w:t xml:space="preserve"> </w:t>
            </w:r>
            <w:r w:rsidRPr="00F11594">
              <w:rPr>
                <w:spacing w:val="-1"/>
                <w:sz w:val="24"/>
                <w:szCs w:val="24"/>
                <w:lang w:val="en-GB"/>
              </w:rPr>
              <w:t>conditions</w:t>
            </w:r>
            <w:r w:rsidRPr="00F11594">
              <w:rPr>
                <w:spacing w:val="1"/>
                <w:sz w:val="24"/>
                <w:szCs w:val="24"/>
                <w:lang w:val="en-GB"/>
              </w:rPr>
              <w:t xml:space="preserve"> </w:t>
            </w:r>
            <w:r w:rsidRPr="00F11594">
              <w:rPr>
                <w:spacing w:val="-2"/>
                <w:sz w:val="24"/>
                <w:szCs w:val="24"/>
                <w:lang w:val="en-GB"/>
              </w:rPr>
              <w:t>of</w:t>
            </w:r>
            <w:r w:rsidRPr="00F11594">
              <w:rPr>
                <w:spacing w:val="2"/>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 xml:space="preserve">loan prior to completing the form. </w:t>
            </w:r>
          </w:p>
          <w:p w:rsidR="00BD19FF" w:rsidRDefault="00BD19FF" w:rsidP="0097372C">
            <w:pPr>
              <w:pStyle w:val="TableParagraph"/>
              <w:spacing w:after="120"/>
              <w:ind w:left="347" w:right="164"/>
              <w:rPr>
                <w:bCs/>
                <w:spacing w:val="-1"/>
                <w:lang w:val="en-GB"/>
              </w:rPr>
            </w:pPr>
            <w:r w:rsidRPr="00F11594">
              <w:rPr>
                <w:bCs/>
                <w:spacing w:val="-1"/>
                <w:sz w:val="24"/>
                <w:szCs w:val="24"/>
                <w:lang w:val="en-GB"/>
              </w:rPr>
              <w:t xml:space="preserve">For </w:t>
            </w:r>
            <w:r w:rsidRPr="00BD19FF">
              <w:rPr>
                <w:bCs/>
                <w:spacing w:val="-1"/>
                <w:sz w:val="24"/>
                <w:szCs w:val="24"/>
                <w:lang w:val="en-GB"/>
              </w:rPr>
              <w:t xml:space="preserve">help in completing the form, please refer to the </w:t>
            </w:r>
            <w:hyperlink r:id="rId9" w:history="1">
              <w:r w:rsidRPr="00BD19FF">
                <w:rPr>
                  <w:rStyle w:val="Hyperlink"/>
                  <w:bCs/>
                  <w:spacing w:val="-1"/>
                  <w:sz w:val="24"/>
                  <w:szCs w:val="24"/>
                  <w:lang w:val="en-GB"/>
                </w:rPr>
                <w:t>Immigration Fee Loan Request Form Guidance</w:t>
              </w:r>
            </w:hyperlink>
            <w:r>
              <w:rPr>
                <w:bCs/>
                <w:spacing w:val="-1"/>
                <w:lang w:val="en-GB"/>
              </w:rPr>
              <w:t xml:space="preserve"> </w:t>
            </w:r>
          </w:p>
          <w:p w:rsidR="00BD19FF" w:rsidRDefault="00BD19FF" w:rsidP="0097372C">
            <w:pPr>
              <w:spacing w:after="0" w:line="240" w:lineRule="auto"/>
              <w:ind w:left="347"/>
              <w:rPr>
                <w:sz w:val="24"/>
                <w:szCs w:val="24"/>
              </w:rPr>
            </w:pPr>
            <w:r>
              <w:rPr>
                <w:sz w:val="24"/>
                <w:szCs w:val="24"/>
              </w:rPr>
              <w:t>Once you have read and understood the terms:</w:t>
            </w:r>
          </w:p>
          <w:p w:rsidR="00BD19FF" w:rsidRDefault="00BD19FF" w:rsidP="0097372C">
            <w:pPr>
              <w:spacing w:after="0" w:line="240" w:lineRule="auto"/>
              <w:ind w:left="347"/>
              <w:rPr>
                <w:sz w:val="24"/>
                <w:szCs w:val="24"/>
              </w:rPr>
            </w:pPr>
          </w:p>
          <w:p w:rsidR="00BD19FF" w:rsidRPr="0055289B" w:rsidRDefault="00BD19FF" w:rsidP="0097372C">
            <w:pPr>
              <w:spacing w:after="0" w:line="240" w:lineRule="auto"/>
              <w:ind w:left="347"/>
              <w:rPr>
                <w:sz w:val="24"/>
                <w:szCs w:val="24"/>
              </w:rPr>
            </w:pPr>
            <w:r w:rsidRPr="00BD19FF">
              <w:rPr>
                <w:b/>
                <w:sz w:val="24"/>
                <w:szCs w:val="24"/>
              </w:rPr>
              <w:t>Prospective applicants:</w:t>
            </w:r>
            <w:r>
              <w:rPr>
                <w:sz w:val="24"/>
                <w:szCs w:val="24"/>
              </w:rPr>
              <w:t xml:space="preserve"> Please </w:t>
            </w:r>
            <w:proofErr w:type="spellStart"/>
            <w:r>
              <w:rPr>
                <w:sz w:val="24"/>
                <w:szCs w:val="24"/>
              </w:rPr>
              <w:t>eSign</w:t>
            </w:r>
            <w:proofErr w:type="spellEnd"/>
            <w:r>
              <w:rPr>
                <w:sz w:val="24"/>
                <w:szCs w:val="24"/>
              </w:rPr>
              <w:t xml:space="preserve"> your agreement within </w:t>
            </w:r>
            <w:r w:rsidRPr="0055289B">
              <w:rPr>
                <w:sz w:val="24"/>
                <w:szCs w:val="24"/>
              </w:rPr>
              <w:t>the</w:t>
            </w:r>
            <w:r w:rsidR="0055289B" w:rsidRPr="0055289B">
              <w:rPr>
                <w:sz w:val="24"/>
                <w:szCs w:val="24"/>
              </w:rPr>
              <w:t xml:space="preserve"> system</w:t>
            </w:r>
            <w:r w:rsidRPr="0055289B">
              <w:rPr>
                <w:sz w:val="24"/>
                <w:szCs w:val="24"/>
              </w:rPr>
              <w:t xml:space="preserve"> task</w:t>
            </w:r>
            <w:r w:rsidR="0055289B" w:rsidRPr="0055289B">
              <w:rPr>
                <w:sz w:val="24"/>
                <w:szCs w:val="24"/>
              </w:rPr>
              <w:t xml:space="preserve"> and mark the task complete</w:t>
            </w:r>
            <w:r w:rsidRPr="0055289B">
              <w:rPr>
                <w:sz w:val="24"/>
                <w:szCs w:val="24"/>
              </w:rPr>
              <w:t>.</w:t>
            </w:r>
          </w:p>
          <w:p w:rsidR="00BD19FF" w:rsidRPr="00431D1F" w:rsidRDefault="00BD19FF" w:rsidP="00C54BD7">
            <w:pPr>
              <w:ind w:left="347"/>
              <w:rPr>
                <w:sz w:val="24"/>
                <w:szCs w:val="24"/>
              </w:rPr>
            </w:pPr>
            <w:r w:rsidRPr="00EF1AFD">
              <w:rPr>
                <w:b/>
                <w:sz w:val="24"/>
                <w:szCs w:val="24"/>
              </w:rPr>
              <w:t>Current staff:</w:t>
            </w:r>
            <w:r w:rsidRPr="00EF1AFD">
              <w:rPr>
                <w:sz w:val="24"/>
                <w:szCs w:val="24"/>
              </w:rPr>
              <w:t xml:space="preserve"> Please download and sign this document and return </w:t>
            </w:r>
            <w:r w:rsidR="005E6321" w:rsidRPr="00EF1AFD">
              <w:rPr>
                <w:sz w:val="24"/>
                <w:szCs w:val="24"/>
              </w:rPr>
              <w:t xml:space="preserve">it </w:t>
            </w:r>
            <w:r w:rsidRPr="00EF1AFD">
              <w:rPr>
                <w:sz w:val="24"/>
                <w:szCs w:val="24"/>
              </w:rPr>
              <w:t>with your Loan Request form</w:t>
            </w:r>
            <w:r w:rsidR="00EF1AFD" w:rsidRPr="00EF1AFD">
              <w:rPr>
                <w:sz w:val="24"/>
                <w:szCs w:val="24"/>
              </w:rPr>
              <w:t xml:space="preserve"> to </w:t>
            </w:r>
            <w:hyperlink r:id="rId10" w:history="1">
              <w:r w:rsidR="0055289B" w:rsidRPr="00E35EE0">
                <w:rPr>
                  <w:rStyle w:val="Hyperlink"/>
                  <w:sz w:val="24"/>
                  <w:szCs w:val="24"/>
                </w:rPr>
                <w:t>HRHelpline@ed.ac.uk</w:t>
              </w:r>
            </w:hyperlink>
            <w:r w:rsidR="0055289B">
              <w:rPr>
                <w:rStyle w:val="ui-provider"/>
                <w:sz w:val="24"/>
                <w:szCs w:val="24"/>
              </w:rPr>
              <w:t xml:space="preserve"> </w:t>
            </w:r>
          </w:p>
        </w:tc>
      </w:tr>
      <w:tr w:rsidR="00D54F7D" w:rsidRPr="009E3DA6" w:rsidTr="00B17547">
        <w:trPr>
          <w:trHeight w:val="624"/>
        </w:trPr>
        <w:tc>
          <w:tcPr>
            <w:tcW w:w="11057" w:type="dxa"/>
            <w:gridSpan w:val="2"/>
            <w:shd w:val="clear" w:color="auto" w:fill="F2F2F2" w:themeFill="background1" w:themeFillShade="F2"/>
            <w:vAlign w:val="center"/>
          </w:tcPr>
          <w:p w:rsidR="00D54F7D" w:rsidRPr="005571FA" w:rsidRDefault="00D54F7D" w:rsidP="004A237E">
            <w:pPr>
              <w:pStyle w:val="TableParagraph"/>
              <w:spacing w:before="100"/>
              <w:ind w:left="104"/>
              <w:rPr>
                <w:b/>
                <w:spacing w:val="-1"/>
                <w:sz w:val="24"/>
                <w:szCs w:val="24"/>
                <w:lang w:val="en-GB"/>
              </w:rPr>
            </w:pPr>
            <w:r>
              <w:rPr>
                <w:b/>
                <w:spacing w:val="-1"/>
                <w:sz w:val="24"/>
                <w:szCs w:val="24"/>
                <w:lang w:val="en-GB"/>
              </w:rPr>
              <w:t>Schedule</w:t>
            </w:r>
          </w:p>
          <w:p w:rsidR="00D54F7D" w:rsidRPr="00F65D36" w:rsidRDefault="00D54F7D" w:rsidP="005E6321">
            <w:pPr>
              <w:pStyle w:val="TableParagraph"/>
              <w:spacing w:before="100"/>
              <w:ind w:left="104"/>
              <w:rPr>
                <w:spacing w:val="-1"/>
                <w:sz w:val="24"/>
                <w:szCs w:val="24"/>
                <w:lang w:val="en-GB"/>
              </w:rPr>
            </w:pPr>
            <w:r w:rsidRPr="005571FA">
              <w:rPr>
                <w:spacing w:val="-1"/>
                <w:sz w:val="24"/>
                <w:szCs w:val="24"/>
                <w:lang w:val="en-GB"/>
              </w:rPr>
              <w:t xml:space="preserve">This is the Schedule containing the University of Edinburgh’s </w:t>
            </w:r>
            <w:r w:rsidR="005E6321">
              <w:rPr>
                <w:spacing w:val="-1"/>
                <w:sz w:val="24"/>
                <w:szCs w:val="24"/>
                <w:lang w:val="en-GB"/>
              </w:rPr>
              <w:t>Interest-Free</w:t>
            </w:r>
            <w:r w:rsidRPr="005571FA">
              <w:rPr>
                <w:spacing w:val="-1"/>
                <w:sz w:val="24"/>
                <w:szCs w:val="24"/>
                <w:lang w:val="en-GB"/>
              </w:rPr>
              <w:t xml:space="preserve"> Visa Loan – Terms and Conditions</w:t>
            </w:r>
          </w:p>
        </w:tc>
      </w:tr>
      <w:tr w:rsidR="00D54F7D" w:rsidRPr="009E3DA6" w:rsidTr="00B17547">
        <w:trPr>
          <w:trHeight w:val="2258"/>
        </w:trPr>
        <w:tc>
          <w:tcPr>
            <w:tcW w:w="11057" w:type="dxa"/>
            <w:gridSpan w:val="2"/>
            <w:vAlign w:val="center"/>
          </w:tcPr>
          <w:p w:rsidR="00F115F7" w:rsidRPr="00762CA0" w:rsidRDefault="00F115F7" w:rsidP="00F115F7">
            <w:pPr>
              <w:widowControl w:val="0"/>
              <w:numPr>
                <w:ilvl w:val="0"/>
                <w:numId w:val="4"/>
              </w:numPr>
              <w:spacing w:before="240" w:after="120" w:line="240" w:lineRule="auto"/>
              <w:ind w:left="761" w:hanging="414"/>
              <w:contextualSpacing/>
              <w:rPr>
                <w:rFonts w:cs="Calibri"/>
                <w:sz w:val="24"/>
                <w:szCs w:val="24"/>
              </w:rPr>
            </w:pPr>
            <w:r w:rsidRPr="00762CA0">
              <w:rPr>
                <w:rFonts w:cs="Calibri"/>
                <w:b/>
                <w:spacing w:val="-1"/>
                <w:sz w:val="24"/>
                <w:szCs w:val="24"/>
              </w:rPr>
              <w:t>Definitions</w:t>
            </w:r>
          </w:p>
          <w:tbl>
            <w:tblPr>
              <w:tblStyle w:val="TableGrid"/>
              <w:tblW w:w="0" w:type="auto"/>
              <w:jc w:val="center"/>
              <w:tblLayout w:type="fixed"/>
              <w:tblLook w:val="04A0" w:firstRow="1" w:lastRow="0" w:firstColumn="1" w:lastColumn="0" w:noHBand="0" w:noVBand="1"/>
            </w:tblPr>
            <w:tblGrid>
              <w:gridCol w:w="2481"/>
              <w:gridCol w:w="7164"/>
            </w:tblGrid>
            <w:tr w:rsidR="008202D3" w:rsidRPr="008202D3" w:rsidTr="0039652D">
              <w:trPr>
                <w:jc w:val="center"/>
              </w:trPr>
              <w:tc>
                <w:tcPr>
                  <w:tcW w:w="2481"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firstLine="0"/>
                    <w:contextualSpacing/>
                    <w:rPr>
                      <w:rFonts w:asciiTheme="minorHAnsi" w:hAnsiTheme="minorHAnsi" w:cs="Calibri"/>
                      <w:spacing w:val="-1"/>
                      <w:sz w:val="24"/>
                      <w:szCs w:val="24"/>
                      <w:lang w:val="en-GB"/>
                    </w:rPr>
                  </w:pPr>
                  <w:r w:rsidRPr="008202D3">
                    <w:rPr>
                      <w:rFonts w:asciiTheme="minorHAnsi" w:hAnsiTheme="minorHAnsi" w:cs="Calibri"/>
                      <w:b/>
                      <w:bCs/>
                      <w:spacing w:val="-1"/>
                      <w:w w:val="95"/>
                      <w:sz w:val="24"/>
                      <w:szCs w:val="24"/>
                      <w:lang w:val="en-GB"/>
                    </w:rPr>
                    <w:t>Applicant</w:t>
                  </w:r>
                  <w:r w:rsidRPr="008202D3">
                    <w:rPr>
                      <w:rFonts w:asciiTheme="minorHAnsi" w:hAnsiTheme="minorHAnsi" w:cs="Calibri"/>
                      <w:spacing w:val="-1"/>
                      <w:sz w:val="24"/>
                      <w:szCs w:val="24"/>
                      <w:lang w:val="en-GB"/>
                    </w:rPr>
                    <w:t xml:space="preserve"> </w:t>
                  </w:r>
                </w:p>
              </w:tc>
              <w:tc>
                <w:tcPr>
                  <w:tcW w:w="7164"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firstLine="0"/>
                    <w:contextualSpacing/>
                    <w:rPr>
                      <w:rFonts w:asciiTheme="minorHAnsi" w:hAnsiTheme="minorHAnsi" w:cs="Calibri"/>
                      <w:sz w:val="24"/>
                      <w:szCs w:val="24"/>
                      <w:lang w:val="en-GB"/>
                    </w:rPr>
                  </w:pPr>
                  <w:r w:rsidRPr="008202D3">
                    <w:rPr>
                      <w:rFonts w:asciiTheme="minorHAnsi" w:hAnsiTheme="minorHAnsi" w:cs="Calibri"/>
                      <w:spacing w:val="-1"/>
                      <w:sz w:val="24"/>
                      <w:szCs w:val="24"/>
                      <w:lang w:val="en-GB"/>
                    </w:rPr>
                    <w:t>An</w:t>
                  </w:r>
                  <w:r w:rsidRPr="008202D3">
                    <w:rPr>
                      <w:rFonts w:asciiTheme="minorHAnsi" w:hAnsiTheme="minorHAnsi" w:cs="Calibri"/>
                      <w:spacing w:val="-2"/>
                      <w:sz w:val="24"/>
                      <w:szCs w:val="24"/>
                      <w:lang w:val="en-GB"/>
                    </w:rPr>
                    <w:t xml:space="preserve"> </w:t>
                  </w:r>
                  <w:r w:rsidRPr="008202D3">
                    <w:rPr>
                      <w:rFonts w:asciiTheme="minorHAnsi" w:hAnsiTheme="minorHAnsi" w:cs="Calibri"/>
                      <w:sz w:val="24"/>
                      <w:szCs w:val="24"/>
                      <w:lang w:val="en-GB"/>
                    </w:rPr>
                    <w:t>individual</w:t>
                  </w:r>
                  <w:r w:rsidRPr="008202D3">
                    <w:rPr>
                      <w:rFonts w:asciiTheme="minorHAnsi" w:hAnsiTheme="minorHAnsi" w:cs="Calibri"/>
                      <w:spacing w:val="1"/>
                      <w:sz w:val="24"/>
                      <w:szCs w:val="24"/>
                      <w:lang w:val="en-GB"/>
                    </w:rPr>
                    <w:t xml:space="preserve"> </w:t>
                  </w:r>
                  <w:r w:rsidRPr="008202D3">
                    <w:rPr>
                      <w:rFonts w:asciiTheme="minorHAnsi" w:hAnsiTheme="minorHAnsi" w:cs="Calibri"/>
                      <w:spacing w:val="-2"/>
                      <w:sz w:val="24"/>
                      <w:szCs w:val="24"/>
                      <w:lang w:val="en-GB"/>
                    </w:rPr>
                    <w:t>who</w:t>
                  </w:r>
                  <w:r w:rsidRPr="008202D3">
                    <w:rPr>
                      <w:rFonts w:asciiTheme="minorHAnsi" w:hAnsiTheme="minorHAnsi" w:cs="Calibri"/>
                      <w:sz w:val="24"/>
                      <w:szCs w:val="24"/>
                      <w:lang w:val="en-GB"/>
                    </w:rPr>
                    <w:t xml:space="preserve"> </w:t>
                  </w:r>
                  <w:r w:rsidRPr="008202D3">
                    <w:rPr>
                      <w:rFonts w:asciiTheme="minorHAnsi" w:hAnsiTheme="minorHAnsi" w:cs="Calibri"/>
                      <w:spacing w:val="-1"/>
                      <w:sz w:val="24"/>
                      <w:szCs w:val="24"/>
                      <w:lang w:val="en-GB"/>
                    </w:rPr>
                    <w:t>has</w:t>
                  </w:r>
                  <w:r w:rsidRPr="008202D3">
                    <w:rPr>
                      <w:rFonts w:asciiTheme="minorHAnsi" w:hAnsiTheme="minorHAnsi" w:cs="Calibri"/>
                      <w:spacing w:val="1"/>
                      <w:sz w:val="24"/>
                      <w:szCs w:val="24"/>
                      <w:lang w:val="en-GB"/>
                    </w:rPr>
                    <w:t xml:space="preserve"> </w:t>
                  </w:r>
                  <w:r w:rsidRPr="008202D3">
                    <w:rPr>
                      <w:rFonts w:asciiTheme="minorHAnsi" w:hAnsiTheme="minorHAnsi" w:cs="Calibri"/>
                      <w:spacing w:val="-2"/>
                      <w:sz w:val="24"/>
                      <w:szCs w:val="24"/>
                      <w:lang w:val="en-GB"/>
                    </w:rPr>
                    <w:t>applied</w:t>
                  </w:r>
                  <w:r w:rsidRPr="008202D3">
                    <w:rPr>
                      <w:rFonts w:asciiTheme="minorHAnsi" w:hAnsiTheme="minorHAnsi" w:cs="Calibri"/>
                      <w:sz w:val="24"/>
                      <w:szCs w:val="24"/>
                      <w:lang w:val="en-GB"/>
                    </w:rPr>
                    <w:t xml:space="preserve"> for</w:t>
                  </w:r>
                  <w:r w:rsidRPr="008202D3">
                    <w:rPr>
                      <w:rFonts w:asciiTheme="minorHAnsi" w:hAnsiTheme="minorHAnsi" w:cs="Calibri"/>
                      <w:spacing w:val="2"/>
                      <w:sz w:val="24"/>
                      <w:szCs w:val="24"/>
                      <w:lang w:val="en-GB"/>
                    </w:rPr>
                    <w:t xml:space="preserve"> </w:t>
                  </w:r>
                  <w:r w:rsidRPr="008202D3">
                    <w:rPr>
                      <w:rFonts w:asciiTheme="minorHAnsi" w:hAnsiTheme="minorHAnsi" w:cs="Calibri"/>
                      <w:sz w:val="24"/>
                      <w:szCs w:val="24"/>
                      <w:lang w:val="en-GB"/>
                    </w:rPr>
                    <w:t>a</w:t>
                  </w:r>
                  <w:r w:rsidR="005E6321">
                    <w:rPr>
                      <w:rFonts w:asciiTheme="minorHAnsi" w:hAnsiTheme="minorHAnsi" w:cs="Calibri"/>
                      <w:spacing w:val="-2"/>
                      <w:sz w:val="24"/>
                      <w:szCs w:val="24"/>
                      <w:lang w:val="en-GB"/>
                    </w:rPr>
                    <w:t xml:space="preserve"> Loan</w:t>
                  </w:r>
                </w:p>
              </w:tc>
            </w:tr>
            <w:tr w:rsidR="008202D3" w:rsidRPr="008202D3" w:rsidTr="0039652D">
              <w:trPr>
                <w:trHeight w:val="615"/>
                <w:jc w:val="center"/>
              </w:trPr>
              <w:tc>
                <w:tcPr>
                  <w:tcW w:w="2481"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right="843" w:firstLine="0"/>
                    <w:contextualSpacing/>
                    <w:rPr>
                      <w:rFonts w:asciiTheme="minorHAnsi" w:hAnsiTheme="minorHAnsi" w:cs="Calibri"/>
                      <w:spacing w:val="-1"/>
                      <w:sz w:val="24"/>
                      <w:szCs w:val="24"/>
                      <w:lang w:val="en-GB"/>
                    </w:rPr>
                  </w:pPr>
                  <w:r w:rsidRPr="008202D3">
                    <w:rPr>
                      <w:rFonts w:asciiTheme="minorHAnsi" w:hAnsiTheme="minorHAnsi" w:cs="Calibri"/>
                      <w:b/>
                      <w:bCs/>
                      <w:spacing w:val="-1"/>
                      <w:sz w:val="24"/>
                      <w:szCs w:val="24"/>
                      <w:lang w:val="en-GB"/>
                    </w:rPr>
                    <w:t>Borrower</w:t>
                  </w:r>
                </w:p>
              </w:tc>
              <w:tc>
                <w:tcPr>
                  <w:tcW w:w="7164"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right="843" w:firstLine="0"/>
                    <w:contextualSpacing/>
                    <w:rPr>
                      <w:rFonts w:asciiTheme="minorHAnsi" w:hAnsiTheme="minorHAnsi" w:cs="Calibri"/>
                      <w:spacing w:val="-2"/>
                      <w:sz w:val="24"/>
                      <w:szCs w:val="24"/>
                      <w:lang w:val="en-GB"/>
                    </w:rPr>
                  </w:pPr>
                  <w:r w:rsidRPr="008202D3">
                    <w:rPr>
                      <w:rFonts w:asciiTheme="minorHAnsi" w:hAnsiTheme="minorHAnsi" w:cs="Calibri"/>
                      <w:spacing w:val="-1"/>
                      <w:sz w:val="24"/>
                      <w:szCs w:val="24"/>
                      <w:lang w:val="en-GB"/>
                    </w:rPr>
                    <w:t>An</w:t>
                  </w:r>
                  <w:r w:rsidRPr="008202D3">
                    <w:rPr>
                      <w:rFonts w:asciiTheme="minorHAnsi" w:hAnsiTheme="minorHAnsi" w:cs="Calibri"/>
                      <w:spacing w:val="5"/>
                      <w:sz w:val="24"/>
                      <w:szCs w:val="24"/>
                      <w:lang w:val="en-GB"/>
                    </w:rPr>
                    <w:t xml:space="preserve"> </w:t>
                  </w:r>
                  <w:r w:rsidRPr="008202D3">
                    <w:rPr>
                      <w:rFonts w:asciiTheme="minorHAnsi" w:hAnsiTheme="minorHAnsi" w:cs="Calibri"/>
                      <w:spacing w:val="-1"/>
                      <w:sz w:val="24"/>
                      <w:szCs w:val="24"/>
                      <w:lang w:val="en-GB"/>
                    </w:rPr>
                    <w:t>Applicant</w:t>
                  </w:r>
                  <w:r w:rsidRPr="008202D3">
                    <w:rPr>
                      <w:rFonts w:asciiTheme="minorHAnsi" w:hAnsiTheme="minorHAnsi" w:cs="Calibri"/>
                      <w:spacing w:val="7"/>
                      <w:sz w:val="24"/>
                      <w:szCs w:val="24"/>
                      <w:lang w:val="en-GB"/>
                    </w:rPr>
                    <w:t xml:space="preserve"> </w:t>
                  </w:r>
                  <w:r w:rsidRPr="008202D3">
                    <w:rPr>
                      <w:rFonts w:asciiTheme="minorHAnsi" w:hAnsiTheme="minorHAnsi" w:cs="Calibri"/>
                      <w:spacing w:val="-2"/>
                      <w:sz w:val="24"/>
                      <w:szCs w:val="24"/>
                      <w:lang w:val="en-GB"/>
                    </w:rPr>
                    <w:t>who</w:t>
                  </w:r>
                  <w:r w:rsidRPr="008202D3">
                    <w:rPr>
                      <w:rFonts w:asciiTheme="minorHAnsi" w:hAnsiTheme="minorHAnsi" w:cs="Calibri"/>
                      <w:spacing w:val="5"/>
                      <w:sz w:val="24"/>
                      <w:szCs w:val="24"/>
                      <w:lang w:val="en-GB"/>
                    </w:rPr>
                    <w:t xml:space="preserve"> </w:t>
                  </w:r>
                  <w:r w:rsidRPr="008202D3">
                    <w:rPr>
                      <w:rFonts w:asciiTheme="minorHAnsi" w:hAnsiTheme="minorHAnsi" w:cs="Calibri"/>
                      <w:spacing w:val="-1"/>
                      <w:sz w:val="24"/>
                      <w:szCs w:val="24"/>
                      <w:lang w:val="en-GB"/>
                    </w:rPr>
                    <w:t>has</w:t>
                  </w:r>
                  <w:r w:rsidRPr="008202D3">
                    <w:rPr>
                      <w:rFonts w:asciiTheme="minorHAnsi" w:hAnsiTheme="minorHAnsi" w:cs="Calibri"/>
                      <w:spacing w:val="6"/>
                      <w:sz w:val="24"/>
                      <w:szCs w:val="24"/>
                      <w:lang w:val="en-GB"/>
                    </w:rPr>
                    <w:t xml:space="preserve"> </w:t>
                  </w:r>
                  <w:r w:rsidRPr="008202D3">
                    <w:rPr>
                      <w:rFonts w:asciiTheme="minorHAnsi" w:hAnsiTheme="minorHAnsi" w:cs="Calibri"/>
                      <w:spacing w:val="-1"/>
                      <w:sz w:val="24"/>
                      <w:szCs w:val="24"/>
                      <w:lang w:val="en-GB"/>
                    </w:rPr>
                    <w:t>been</w:t>
                  </w:r>
                  <w:r w:rsidRPr="008202D3">
                    <w:rPr>
                      <w:rFonts w:asciiTheme="minorHAnsi" w:hAnsiTheme="minorHAnsi" w:cs="Calibri"/>
                      <w:spacing w:val="5"/>
                      <w:sz w:val="24"/>
                      <w:szCs w:val="24"/>
                      <w:lang w:val="en-GB"/>
                    </w:rPr>
                    <w:t xml:space="preserve"> </w:t>
                  </w:r>
                  <w:r w:rsidRPr="008202D3">
                    <w:rPr>
                      <w:rFonts w:asciiTheme="minorHAnsi" w:hAnsiTheme="minorHAnsi" w:cs="Calibri"/>
                      <w:spacing w:val="-1"/>
                      <w:sz w:val="24"/>
                      <w:szCs w:val="24"/>
                      <w:lang w:val="en-GB"/>
                    </w:rPr>
                    <w:t>approved</w:t>
                  </w:r>
                  <w:r w:rsidRPr="008202D3">
                    <w:rPr>
                      <w:rFonts w:asciiTheme="minorHAnsi" w:hAnsiTheme="minorHAnsi" w:cs="Calibri"/>
                      <w:spacing w:val="5"/>
                      <w:sz w:val="24"/>
                      <w:szCs w:val="24"/>
                      <w:lang w:val="en-GB"/>
                    </w:rPr>
                    <w:t xml:space="preserve"> </w:t>
                  </w:r>
                  <w:r w:rsidRPr="008202D3">
                    <w:rPr>
                      <w:rFonts w:asciiTheme="minorHAnsi" w:hAnsiTheme="minorHAnsi" w:cs="Calibri"/>
                      <w:sz w:val="24"/>
                      <w:szCs w:val="24"/>
                      <w:lang w:val="en-GB"/>
                    </w:rPr>
                    <w:t>the</w:t>
                  </w:r>
                  <w:r w:rsidRPr="008202D3">
                    <w:rPr>
                      <w:rFonts w:asciiTheme="minorHAnsi" w:hAnsiTheme="minorHAnsi" w:cs="Calibri"/>
                      <w:spacing w:val="3"/>
                      <w:sz w:val="24"/>
                      <w:szCs w:val="24"/>
                      <w:lang w:val="en-GB"/>
                    </w:rPr>
                    <w:t xml:space="preserve"> </w:t>
                  </w:r>
                  <w:r w:rsidRPr="008202D3">
                    <w:rPr>
                      <w:rFonts w:asciiTheme="minorHAnsi" w:hAnsiTheme="minorHAnsi" w:cs="Calibri"/>
                      <w:spacing w:val="-1"/>
                      <w:sz w:val="24"/>
                      <w:szCs w:val="24"/>
                      <w:lang w:val="en-GB"/>
                    </w:rPr>
                    <w:t>grant</w:t>
                  </w:r>
                  <w:r w:rsidRPr="008202D3">
                    <w:rPr>
                      <w:rFonts w:asciiTheme="minorHAnsi" w:hAnsiTheme="minorHAnsi" w:cs="Calibri"/>
                      <w:spacing w:val="7"/>
                      <w:sz w:val="24"/>
                      <w:szCs w:val="24"/>
                      <w:lang w:val="en-GB"/>
                    </w:rPr>
                    <w:t xml:space="preserve"> </w:t>
                  </w:r>
                  <w:r w:rsidRPr="008202D3">
                    <w:rPr>
                      <w:rFonts w:asciiTheme="minorHAnsi" w:hAnsiTheme="minorHAnsi" w:cs="Calibri"/>
                      <w:spacing w:val="-2"/>
                      <w:sz w:val="24"/>
                      <w:szCs w:val="24"/>
                      <w:lang w:val="en-GB"/>
                    </w:rPr>
                    <w:t>of</w:t>
                  </w:r>
                  <w:r w:rsidRPr="008202D3">
                    <w:rPr>
                      <w:rFonts w:asciiTheme="minorHAnsi" w:hAnsiTheme="minorHAnsi" w:cs="Calibri"/>
                      <w:spacing w:val="7"/>
                      <w:sz w:val="24"/>
                      <w:szCs w:val="24"/>
                      <w:lang w:val="en-GB"/>
                    </w:rPr>
                    <w:t xml:space="preserve"> </w:t>
                  </w:r>
                  <w:r w:rsidRPr="008202D3">
                    <w:rPr>
                      <w:rFonts w:asciiTheme="minorHAnsi" w:hAnsiTheme="minorHAnsi" w:cs="Calibri"/>
                      <w:spacing w:val="-1"/>
                      <w:sz w:val="24"/>
                      <w:szCs w:val="24"/>
                      <w:lang w:val="en-GB"/>
                    </w:rPr>
                    <w:t>a</w:t>
                  </w:r>
                  <w:r w:rsidRPr="008202D3">
                    <w:rPr>
                      <w:rFonts w:asciiTheme="minorHAnsi" w:hAnsiTheme="minorHAnsi" w:cs="Calibri"/>
                      <w:spacing w:val="5"/>
                      <w:sz w:val="24"/>
                      <w:szCs w:val="24"/>
                      <w:lang w:val="en-GB"/>
                    </w:rPr>
                    <w:t xml:space="preserve"> </w:t>
                  </w:r>
                  <w:r w:rsidRPr="008202D3">
                    <w:rPr>
                      <w:rFonts w:asciiTheme="minorHAnsi" w:hAnsiTheme="minorHAnsi" w:cs="Calibri"/>
                      <w:spacing w:val="-1"/>
                      <w:sz w:val="24"/>
                      <w:szCs w:val="24"/>
                      <w:lang w:val="en-GB"/>
                    </w:rPr>
                    <w:t>Loan</w:t>
                  </w:r>
                  <w:r w:rsidRPr="008202D3">
                    <w:rPr>
                      <w:rFonts w:asciiTheme="minorHAnsi" w:hAnsiTheme="minorHAnsi" w:cs="Calibri"/>
                      <w:sz w:val="24"/>
                      <w:szCs w:val="24"/>
                      <w:lang w:val="en-GB"/>
                    </w:rPr>
                    <w:t xml:space="preserve"> </w:t>
                  </w:r>
                  <w:r w:rsidRPr="008202D3">
                    <w:rPr>
                      <w:rFonts w:asciiTheme="minorHAnsi" w:hAnsiTheme="minorHAnsi" w:cs="Calibri"/>
                      <w:spacing w:val="-1"/>
                      <w:sz w:val="24"/>
                      <w:szCs w:val="24"/>
                      <w:lang w:val="en-GB"/>
                    </w:rPr>
                    <w:t>by</w:t>
                  </w:r>
                  <w:r w:rsidRPr="008202D3">
                    <w:rPr>
                      <w:rFonts w:asciiTheme="minorHAnsi" w:hAnsiTheme="minorHAnsi" w:cs="Calibri"/>
                      <w:spacing w:val="-2"/>
                      <w:sz w:val="24"/>
                      <w:szCs w:val="24"/>
                      <w:lang w:val="en-GB"/>
                    </w:rPr>
                    <w:t xml:space="preserve"> </w:t>
                  </w:r>
                  <w:r w:rsidRPr="008202D3">
                    <w:rPr>
                      <w:rFonts w:asciiTheme="minorHAnsi" w:hAnsiTheme="minorHAnsi" w:cs="Calibri"/>
                      <w:sz w:val="24"/>
                      <w:szCs w:val="24"/>
                      <w:lang w:val="en-GB"/>
                    </w:rPr>
                    <w:t xml:space="preserve">the </w:t>
                  </w:r>
                  <w:r w:rsidRPr="008202D3">
                    <w:rPr>
                      <w:rFonts w:asciiTheme="minorHAnsi" w:hAnsiTheme="minorHAnsi" w:cs="Calibri"/>
                      <w:spacing w:val="-1"/>
                      <w:sz w:val="24"/>
                      <w:szCs w:val="24"/>
                      <w:lang w:val="en-GB"/>
                    </w:rPr>
                    <w:t>University</w:t>
                  </w:r>
                  <w:r w:rsidRPr="008202D3">
                    <w:rPr>
                      <w:rFonts w:asciiTheme="minorHAnsi" w:hAnsiTheme="minorHAnsi" w:cs="Calibri"/>
                      <w:spacing w:val="-2"/>
                      <w:sz w:val="24"/>
                      <w:szCs w:val="24"/>
                      <w:lang w:val="en-GB"/>
                    </w:rPr>
                    <w:t xml:space="preserve"> on</w:t>
                  </w:r>
                  <w:r w:rsidRPr="008202D3">
                    <w:rPr>
                      <w:rFonts w:asciiTheme="minorHAnsi" w:hAnsiTheme="minorHAnsi" w:cs="Calibri"/>
                      <w:sz w:val="24"/>
                      <w:szCs w:val="24"/>
                      <w:lang w:val="en-GB"/>
                    </w:rPr>
                    <w:t xml:space="preserve"> the</w:t>
                  </w:r>
                  <w:r w:rsidRPr="008202D3">
                    <w:rPr>
                      <w:rFonts w:asciiTheme="minorHAnsi" w:hAnsiTheme="minorHAnsi" w:cs="Calibri"/>
                      <w:spacing w:val="-2"/>
                      <w:sz w:val="24"/>
                      <w:szCs w:val="24"/>
                      <w:lang w:val="en-GB"/>
                    </w:rPr>
                    <w:t xml:space="preserve"> </w:t>
                  </w:r>
                  <w:r w:rsidRPr="008202D3">
                    <w:rPr>
                      <w:rFonts w:asciiTheme="minorHAnsi" w:hAnsiTheme="minorHAnsi" w:cs="Calibri"/>
                      <w:spacing w:val="-1"/>
                      <w:sz w:val="24"/>
                      <w:szCs w:val="24"/>
                      <w:lang w:val="en-GB"/>
                    </w:rPr>
                    <w:t>terms</w:t>
                  </w:r>
                  <w:r w:rsidRPr="008202D3">
                    <w:rPr>
                      <w:rFonts w:asciiTheme="minorHAnsi" w:hAnsiTheme="minorHAnsi" w:cs="Calibri"/>
                      <w:spacing w:val="-2"/>
                      <w:sz w:val="24"/>
                      <w:szCs w:val="24"/>
                      <w:lang w:val="en-GB"/>
                    </w:rPr>
                    <w:t xml:space="preserve"> </w:t>
                  </w:r>
                  <w:r w:rsidRPr="008202D3">
                    <w:rPr>
                      <w:rFonts w:asciiTheme="minorHAnsi" w:hAnsiTheme="minorHAnsi" w:cs="Calibri"/>
                      <w:spacing w:val="-1"/>
                      <w:sz w:val="24"/>
                      <w:szCs w:val="24"/>
                      <w:lang w:val="en-GB"/>
                    </w:rPr>
                    <w:t>and</w:t>
                  </w:r>
                  <w:r w:rsidRPr="008202D3">
                    <w:rPr>
                      <w:rFonts w:asciiTheme="minorHAnsi" w:hAnsiTheme="minorHAnsi" w:cs="Calibri"/>
                      <w:spacing w:val="-2"/>
                      <w:sz w:val="24"/>
                      <w:szCs w:val="24"/>
                      <w:lang w:val="en-GB"/>
                    </w:rPr>
                    <w:t xml:space="preserve"> </w:t>
                  </w:r>
                  <w:r w:rsidRPr="008202D3">
                    <w:rPr>
                      <w:rFonts w:asciiTheme="minorHAnsi" w:hAnsiTheme="minorHAnsi" w:cs="Calibri"/>
                      <w:spacing w:val="-1"/>
                      <w:sz w:val="24"/>
                      <w:szCs w:val="24"/>
                      <w:lang w:val="en-GB"/>
                    </w:rPr>
                    <w:t>conditions</w:t>
                  </w:r>
                  <w:r w:rsidRPr="008202D3">
                    <w:rPr>
                      <w:rFonts w:asciiTheme="minorHAnsi" w:hAnsiTheme="minorHAnsi" w:cs="Calibri"/>
                      <w:spacing w:val="1"/>
                      <w:sz w:val="24"/>
                      <w:szCs w:val="24"/>
                      <w:lang w:val="en-GB"/>
                    </w:rPr>
                    <w:t xml:space="preserve"> </w:t>
                  </w:r>
                  <w:r w:rsidRPr="008202D3">
                    <w:rPr>
                      <w:rFonts w:asciiTheme="minorHAnsi" w:hAnsiTheme="minorHAnsi" w:cs="Calibri"/>
                      <w:spacing w:val="-1"/>
                      <w:sz w:val="24"/>
                      <w:szCs w:val="24"/>
                      <w:lang w:val="en-GB"/>
                    </w:rPr>
                    <w:t xml:space="preserve">set </w:t>
                  </w:r>
                  <w:r w:rsidRPr="008202D3">
                    <w:rPr>
                      <w:rFonts w:asciiTheme="minorHAnsi" w:hAnsiTheme="minorHAnsi" w:cs="Calibri"/>
                      <w:spacing w:val="-2"/>
                      <w:sz w:val="24"/>
                      <w:szCs w:val="24"/>
                      <w:lang w:val="en-GB"/>
                    </w:rPr>
                    <w:t>out</w:t>
                  </w:r>
                  <w:r w:rsidRPr="008202D3">
                    <w:rPr>
                      <w:rFonts w:asciiTheme="minorHAnsi" w:hAnsiTheme="minorHAnsi" w:cs="Calibri"/>
                      <w:spacing w:val="2"/>
                      <w:sz w:val="24"/>
                      <w:szCs w:val="24"/>
                      <w:lang w:val="en-GB"/>
                    </w:rPr>
                    <w:t xml:space="preserve"> </w:t>
                  </w:r>
                  <w:r w:rsidRPr="008202D3">
                    <w:rPr>
                      <w:rFonts w:asciiTheme="minorHAnsi" w:hAnsiTheme="minorHAnsi" w:cs="Calibri"/>
                      <w:spacing w:val="-2"/>
                      <w:sz w:val="24"/>
                      <w:szCs w:val="24"/>
                      <w:lang w:val="en-GB"/>
                    </w:rPr>
                    <w:t>below</w:t>
                  </w:r>
                </w:p>
              </w:tc>
            </w:tr>
            <w:tr w:rsidR="008202D3" w:rsidRPr="008202D3" w:rsidTr="0039652D">
              <w:trPr>
                <w:jc w:val="center"/>
              </w:trPr>
              <w:tc>
                <w:tcPr>
                  <w:tcW w:w="2481"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right="843" w:firstLine="0"/>
                    <w:contextualSpacing/>
                    <w:rPr>
                      <w:rFonts w:asciiTheme="minorHAnsi" w:hAnsiTheme="minorHAnsi" w:cs="Calibri"/>
                      <w:spacing w:val="-2"/>
                      <w:sz w:val="24"/>
                      <w:szCs w:val="24"/>
                      <w:lang w:val="en-GB"/>
                    </w:rPr>
                  </w:pPr>
                  <w:r w:rsidRPr="008202D3">
                    <w:rPr>
                      <w:rFonts w:asciiTheme="minorHAnsi" w:hAnsiTheme="minorHAnsi" w:cs="Calibri"/>
                      <w:b/>
                      <w:spacing w:val="-2"/>
                      <w:sz w:val="24"/>
                      <w:szCs w:val="24"/>
                      <w:lang w:val="en-GB"/>
                    </w:rPr>
                    <w:t>Dependant</w:t>
                  </w:r>
                </w:p>
              </w:tc>
              <w:tc>
                <w:tcPr>
                  <w:tcW w:w="7164" w:type="dxa"/>
                  <w:tcBorders>
                    <w:top w:val="single" w:sz="4" w:space="0" w:color="auto"/>
                    <w:left w:val="single" w:sz="4" w:space="0" w:color="auto"/>
                    <w:bottom w:val="single" w:sz="4" w:space="0" w:color="auto"/>
                    <w:right w:val="single" w:sz="4" w:space="0" w:color="auto"/>
                  </w:tcBorders>
                </w:tcPr>
                <w:p w:rsidR="008202D3" w:rsidRPr="008202D3" w:rsidRDefault="008202D3" w:rsidP="005E6321">
                  <w:pPr>
                    <w:pStyle w:val="BodyText"/>
                    <w:spacing w:after="240"/>
                    <w:ind w:left="0" w:right="843" w:firstLine="0"/>
                    <w:contextualSpacing/>
                    <w:rPr>
                      <w:rFonts w:asciiTheme="minorHAnsi" w:hAnsiTheme="minorHAnsi" w:cs="Calibri"/>
                      <w:sz w:val="24"/>
                      <w:szCs w:val="24"/>
                      <w:lang w:val="en-GB"/>
                    </w:rPr>
                  </w:pPr>
                  <w:r w:rsidRPr="008202D3">
                    <w:rPr>
                      <w:rFonts w:asciiTheme="minorHAnsi" w:hAnsiTheme="minorHAnsi" w:cs="Calibri"/>
                      <w:spacing w:val="-2"/>
                      <w:sz w:val="24"/>
                      <w:szCs w:val="24"/>
                      <w:lang w:val="en-GB"/>
                    </w:rPr>
                    <w:t>The husband, wife, partner</w:t>
                  </w:r>
                  <w:r w:rsidR="005E6321">
                    <w:rPr>
                      <w:rFonts w:asciiTheme="minorHAnsi" w:hAnsiTheme="minorHAnsi" w:cs="Calibri"/>
                      <w:spacing w:val="-2"/>
                      <w:sz w:val="24"/>
                      <w:szCs w:val="24"/>
                      <w:lang w:val="en-GB"/>
                    </w:rPr>
                    <w:t>,</w:t>
                  </w:r>
                  <w:r w:rsidRPr="008202D3">
                    <w:rPr>
                      <w:rFonts w:asciiTheme="minorHAnsi" w:hAnsiTheme="minorHAnsi" w:cs="Calibri"/>
                      <w:spacing w:val="-2"/>
                      <w:sz w:val="24"/>
                      <w:szCs w:val="24"/>
                      <w:lang w:val="en-GB"/>
                    </w:rPr>
                    <w:t xml:space="preserve"> or child of the Applicant. Children must be aged 18 or under at </w:t>
                  </w:r>
                  <w:r w:rsidR="005E6321">
                    <w:rPr>
                      <w:rFonts w:asciiTheme="minorHAnsi" w:hAnsiTheme="minorHAnsi" w:cs="Calibri"/>
                      <w:spacing w:val="-2"/>
                      <w:sz w:val="24"/>
                      <w:szCs w:val="24"/>
                      <w:lang w:val="en-GB"/>
                    </w:rPr>
                    <w:t xml:space="preserve">the </w:t>
                  </w:r>
                  <w:r w:rsidRPr="008202D3">
                    <w:rPr>
                      <w:rFonts w:asciiTheme="minorHAnsi" w:hAnsiTheme="minorHAnsi" w:cs="Calibri"/>
                      <w:spacing w:val="-2"/>
                      <w:sz w:val="24"/>
                      <w:szCs w:val="24"/>
                      <w:lang w:val="en-GB"/>
                    </w:rPr>
                    <w:t>time of application</w:t>
                  </w:r>
                </w:p>
              </w:tc>
            </w:tr>
            <w:tr w:rsidR="008202D3" w:rsidRPr="008202D3" w:rsidTr="0039652D">
              <w:trPr>
                <w:jc w:val="center"/>
              </w:trPr>
              <w:tc>
                <w:tcPr>
                  <w:tcW w:w="2481"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right="843" w:firstLine="0"/>
                    <w:contextualSpacing/>
                    <w:rPr>
                      <w:rFonts w:asciiTheme="minorHAnsi" w:hAnsiTheme="minorHAnsi" w:cs="Calibri"/>
                      <w:spacing w:val="-1"/>
                      <w:sz w:val="24"/>
                      <w:szCs w:val="24"/>
                      <w:lang w:val="en-GB"/>
                    </w:rPr>
                  </w:pPr>
                  <w:r w:rsidRPr="008202D3">
                    <w:rPr>
                      <w:rFonts w:asciiTheme="minorHAnsi" w:hAnsiTheme="minorHAnsi" w:cs="Calibri"/>
                      <w:b/>
                      <w:bCs/>
                      <w:spacing w:val="-1"/>
                      <w:sz w:val="24"/>
                      <w:szCs w:val="24"/>
                      <w:lang w:val="en-GB"/>
                    </w:rPr>
                    <w:t>Contract</w:t>
                  </w:r>
                </w:p>
              </w:tc>
              <w:tc>
                <w:tcPr>
                  <w:tcW w:w="7164" w:type="dxa"/>
                  <w:tcBorders>
                    <w:top w:val="single" w:sz="4" w:space="0" w:color="auto"/>
                    <w:left w:val="single" w:sz="4" w:space="0" w:color="auto"/>
                    <w:bottom w:val="single" w:sz="4" w:space="0" w:color="auto"/>
                    <w:right w:val="single" w:sz="4" w:space="0" w:color="auto"/>
                  </w:tcBorders>
                </w:tcPr>
                <w:p w:rsidR="008202D3" w:rsidRPr="008202D3" w:rsidRDefault="003C23F8" w:rsidP="008202D3">
                  <w:pPr>
                    <w:pStyle w:val="BodyText"/>
                    <w:spacing w:after="240"/>
                    <w:ind w:left="0" w:right="843" w:firstLine="0"/>
                    <w:contextualSpacing/>
                    <w:rPr>
                      <w:rFonts w:asciiTheme="minorHAnsi" w:hAnsiTheme="minorHAnsi" w:cs="Calibri"/>
                      <w:sz w:val="24"/>
                      <w:szCs w:val="24"/>
                      <w:lang w:val="en-GB"/>
                    </w:rPr>
                  </w:pPr>
                  <w:r>
                    <w:rPr>
                      <w:rFonts w:asciiTheme="minorHAnsi" w:hAnsiTheme="minorHAnsi" w:cs="Calibri"/>
                      <w:sz w:val="24"/>
                      <w:szCs w:val="24"/>
                      <w:lang w:val="en-GB"/>
                    </w:rPr>
                    <w:t>T</w:t>
                  </w:r>
                  <w:r w:rsidR="008202D3" w:rsidRPr="008202D3">
                    <w:rPr>
                      <w:rFonts w:asciiTheme="minorHAnsi" w:hAnsiTheme="minorHAnsi" w:cs="Calibri"/>
                      <w:sz w:val="24"/>
                      <w:szCs w:val="24"/>
                      <w:lang w:val="en-GB"/>
                    </w:rPr>
                    <w:t>he</w:t>
                  </w:r>
                  <w:r w:rsidR="008202D3" w:rsidRPr="008202D3">
                    <w:rPr>
                      <w:rFonts w:asciiTheme="minorHAnsi" w:hAnsiTheme="minorHAnsi" w:cs="Calibri"/>
                      <w:spacing w:val="39"/>
                      <w:sz w:val="24"/>
                      <w:szCs w:val="24"/>
                      <w:lang w:val="en-GB"/>
                    </w:rPr>
                    <w:t xml:space="preserve"> </w:t>
                  </w:r>
                  <w:r w:rsidR="008202D3" w:rsidRPr="008202D3">
                    <w:rPr>
                      <w:rFonts w:asciiTheme="minorHAnsi" w:hAnsiTheme="minorHAnsi" w:cs="Calibri"/>
                      <w:spacing w:val="-1"/>
                      <w:sz w:val="24"/>
                      <w:szCs w:val="24"/>
                      <w:lang w:val="en-GB"/>
                    </w:rPr>
                    <w:t>Loan</w:t>
                  </w:r>
                  <w:r w:rsidR="008202D3" w:rsidRPr="008202D3">
                    <w:rPr>
                      <w:rFonts w:asciiTheme="minorHAnsi" w:hAnsiTheme="minorHAnsi" w:cs="Calibri"/>
                      <w:spacing w:val="39"/>
                      <w:sz w:val="24"/>
                      <w:szCs w:val="24"/>
                      <w:lang w:val="en-GB"/>
                    </w:rPr>
                    <w:t xml:space="preserve"> </w:t>
                  </w:r>
                  <w:r w:rsidR="008202D3" w:rsidRPr="008202D3">
                    <w:rPr>
                      <w:rFonts w:asciiTheme="minorHAnsi" w:hAnsiTheme="minorHAnsi" w:cs="Calibri"/>
                      <w:spacing w:val="-1"/>
                      <w:sz w:val="24"/>
                      <w:szCs w:val="24"/>
                      <w:lang w:val="en-GB"/>
                    </w:rPr>
                    <w:t>Request</w:t>
                  </w:r>
                  <w:r w:rsidR="008202D3" w:rsidRPr="008202D3">
                    <w:rPr>
                      <w:rFonts w:asciiTheme="minorHAnsi" w:hAnsiTheme="minorHAnsi" w:cs="Calibri"/>
                      <w:spacing w:val="40"/>
                      <w:sz w:val="24"/>
                      <w:szCs w:val="24"/>
                      <w:lang w:val="en-GB"/>
                    </w:rPr>
                    <w:t xml:space="preserve"> </w:t>
                  </w:r>
                  <w:r w:rsidR="008202D3" w:rsidRPr="008202D3">
                    <w:rPr>
                      <w:rFonts w:asciiTheme="minorHAnsi" w:hAnsiTheme="minorHAnsi" w:cs="Calibri"/>
                      <w:spacing w:val="-1"/>
                      <w:sz w:val="24"/>
                      <w:szCs w:val="24"/>
                      <w:lang w:val="en-GB"/>
                    </w:rPr>
                    <w:t>Form</w:t>
                  </w:r>
                  <w:r w:rsidR="008202D3" w:rsidRPr="008202D3">
                    <w:rPr>
                      <w:rFonts w:asciiTheme="minorHAnsi" w:hAnsiTheme="minorHAnsi" w:cs="Calibri"/>
                      <w:spacing w:val="40"/>
                      <w:sz w:val="24"/>
                      <w:szCs w:val="24"/>
                      <w:lang w:val="en-GB"/>
                    </w:rPr>
                    <w:t xml:space="preserve"> </w:t>
                  </w:r>
                  <w:r w:rsidR="008202D3" w:rsidRPr="008202D3">
                    <w:rPr>
                      <w:rFonts w:asciiTheme="minorHAnsi" w:hAnsiTheme="minorHAnsi" w:cs="Calibri"/>
                      <w:spacing w:val="-1"/>
                      <w:sz w:val="24"/>
                      <w:szCs w:val="24"/>
                      <w:lang w:val="en-GB"/>
                    </w:rPr>
                    <w:t>entered</w:t>
                  </w:r>
                  <w:r w:rsidR="008202D3" w:rsidRPr="008202D3">
                    <w:rPr>
                      <w:rFonts w:asciiTheme="minorHAnsi" w:hAnsiTheme="minorHAnsi" w:cs="Calibri"/>
                      <w:spacing w:val="36"/>
                      <w:sz w:val="24"/>
                      <w:szCs w:val="24"/>
                      <w:lang w:val="en-GB"/>
                    </w:rPr>
                    <w:t xml:space="preserve"> </w:t>
                  </w:r>
                  <w:r w:rsidR="008202D3" w:rsidRPr="008202D3">
                    <w:rPr>
                      <w:rFonts w:asciiTheme="minorHAnsi" w:hAnsiTheme="minorHAnsi" w:cs="Calibri"/>
                      <w:spacing w:val="-1"/>
                      <w:sz w:val="24"/>
                      <w:szCs w:val="24"/>
                      <w:lang w:val="en-GB"/>
                    </w:rPr>
                    <w:t>into</w:t>
                  </w:r>
                  <w:r w:rsidR="008202D3" w:rsidRPr="008202D3">
                    <w:rPr>
                      <w:rFonts w:asciiTheme="minorHAnsi" w:hAnsiTheme="minorHAnsi" w:cs="Calibri"/>
                      <w:spacing w:val="40"/>
                      <w:sz w:val="24"/>
                      <w:szCs w:val="24"/>
                      <w:lang w:val="en-GB"/>
                    </w:rPr>
                    <w:t xml:space="preserve"> </w:t>
                  </w:r>
                  <w:r w:rsidR="008202D3" w:rsidRPr="008202D3">
                    <w:rPr>
                      <w:rFonts w:asciiTheme="minorHAnsi" w:hAnsiTheme="minorHAnsi" w:cs="Calibri"/>
                      <w:spacing w:val="-1"/>
                      <w:sz w:val="24"/>
                      <w:szCs w:val="24"/>
                      <w:lang w:val="en-GB"/>
                    </w:rPr>
                    <w:t>by</w:t>
                  </w:r>
                  <w:r w:rsidR="008202D3" w:rsidRPr="008202D3">
                    <w:rPr>
                      <w:rFonts w:asciiTheme="minorHAnsi" w:hAnsiTheme="minorHAnsi" w:cs="Calibri"/>
                      <w:spacing w:val="37"/>
                      <w:sz w:val="24"/>
                      <w:szCs w:val="24"/>
                      <w:lang w:val="en-GB"/>
                    </w:rPr>
                    <w:t xml:space="preserve"> </w:t>
                  </w:r>
                  <w:r w:rsidR="008202D3" w:rsidRPr="008202D3">
                    <w:rPr>
                      <w:rFonts w:asciiTheme="minorHAnsi" w:hAnsiTheme="minorHAnsi" w:cs="Calibri"/>
                      <w:sz w:val="24"/>
                      <w:szCs w:val="24"/>
                      <w:lang w:val="en-GB"/>
                    </w:rPr>
                    <w:t>the</w:t>
                  </w:r>
                  <w:r w:rsidR="008202D3" w:rsidRPr="008202D3">
                    <w:rPr>
                      <w:rFonts w:asciiTheme="minorHAnsi" w:hAnsiTheme="minorHAnsi" w:cs="Calibri"/>
                      <w:spacing w:val="39"/>
                      <w:sz w:val="24"/>
                      <w:szCs w:val="24"/>
                      <w:lang w:val="en-GB"/>
                    </w:rPr>
                    <w:t xml:space="preserve"> </w:t>
                  </w:r>
                  <w:r w:rsidR="008202D3" w:rsidRPr="008202D3">
                    <w:rPr>
                      <w:rFonts w:asciiTheme="minorHAnsi" w:hAnsiTheme="minorHAnsi" w:cs="Calibri"/>
                      <w:spacing w:val="-1"/>
                      <w:sz w:val="24"/>
                      <w:szCs w:val="24"/>
                      <w:lang w:val="en-GB"/>
                    </w:rPr>
                    <w:t>Applicant</w:t>
                  </w:r>
                  <w:r w:rsidR="008202D3" w:rsidRPr="008202D3">
                    <w:rPr>
                      <w:rFonts w:asciiTheme="minorHAnsi" w:hAnsiTheme="minorHAnsi" w:cs="Calibri"/>
                      <w:spacing w:val="38"/>
                      <w:sz w:val="24"/>
                      <w:szCs w:val="24"/>
                      <w:lang w:val="en-GB"/>
                    </w:rPr>
                    <w:t xml:space="preserve"> </w:t>
                  </w:r>
                  <w:r w:rsidR="008202D3" w:rsidRPr="008202D3">
                    <w:rPr>
                      <w:rFonts w:asciiTheme="minorHAnsi" w:hAnsiTheme="minorHAnsi" w:cs="Calibri"/>
                      <w:sz w:val="24"/>
                      <w:szCs w:val="24"/>
                      <w:lang w:val="en-GB"/>
                    </w:rPr>
                    <w:t>for</w:t>
                  </w:r>
                  <w:r w:rsidR="008202D3" w:rsidRPr="008202D3">
                    <w:rPr>
                      <w:rFonts w:asciiTheme="minorHAnsi" w:hAnsiTheme="minorHAnsi" w:cs="Calibri"/>
                      <w:spacing w:val="37"/>
                      <w:sz w:val="24"/>
                      <w:szCs w:val="24"/>
                      <w:lang w:val="en-GB"/>
                    </w:rPr>
                    <w:t xml:space="preserve"> </w:t>
                  </w:r>
                  <w:r w:rsidR="008202D3" w:rsidRPr="008202D3">
                    <w:rPr>
                      <w:rFonts w:asciiTheme="minorHAnsi" w:hAnsiTheme="minorHAnsi" w:cs="Calibri"/>
                      <w:sz w:val="24"/>
                      <w:szCs w:val="24"/>
                      <w:lang w:val="en-GB"/>
                    </w:rPr>
                    <w:t>the</w:t>
                  </w:r>
                  <w:r w:rsidR="008202D3" w:rsidRPr="008202D3">
                    <w:rPr>
                      <w:rFonts w:asciiTheme="minorHAnsi" w:hAnsiTheme="minorHAnsi" w:cs="Calibri"/>
                      <w:spacing w:val="39"/>
                      <w:sz w:val="24"/>
                      <w:szCs w:val="24"/>
                      <w:lang w:val="en-GB"/>
                    </w:rPr>
                    <w:t xml:space="preserve"> </w:t>
                  </w:r>
                  <w:r w:rsidR="008202D3" w:rsidRPr="008202D3">
                    <w:rPr>
                      <w:rFonts w:asciiTheme="minorHAnsi" w:hAnsiTheme="minorHAnsi" w:cs="Calibri"/>
                      <w:spacing w:val="-2"/>
                      <w:sz w:val="24"/>
                      <w:szCs w:val="24"/>
                      <w:lang w:val="en-GB"/>
                    </w:rPr>
                    <w:t>Loan</w:t>
                  </w:r>
                  <w:r w:rsidR="008202D3" w:rsidRPr="008202D3">
                    <w:rPr>
                      <w:rFonts w:asciiTheme="minorHAnsi" w:hAnsiTheme="minorHAnsi" w:cs="Calibri"/>
                      <w:spacing w:val="32"/>
                      <w:sz w:val="24"/>
                      <w:szCs w:val="24"/>
                      <w:lang w:val="en-GB"/>
                    </w:rPr>
                    <w:t xml:space="preserve"> </w:t>
                  </w:r>
                  <w:r w:rsidR="008202D3" w:rsidRPr="008202D3">
                    <w:rPr>
                      <w:rFonts w:asciiTheme="minorHAnsi" w:hAnsiTheme="minorHAnsi" w:cs="Calibri"/>
                      <w:spacing w:val="-1"/>
                      <w:sz w:val="24"/>
                      <w:szCs w:val="24"/>
                      <w:lang w:val="en-GB"/>
                    </w:rPr>
                    <w:t>together</w:t>
                  </w:r>
                  <w:r w:rsidR="008202D3" w:rsidRPr="008202D3">
                    <w:rPr>
                      <w:rFonts w:asciiTheme="minorHAnsi" w:hAnsiTheme="minorHAnsi" w:cs="Calibri"/>
                      <w:spacing w:val="2"/>
                      <w:sz w:val="24"/>
                      <w:szCs w:val="24"/>
                      <w:lang w:val="en-GB"/>
                    </w:rPr>
                    <w:t xml:space="preserve"> </w:t>
                  </w:r>
                  <w:r w:rsidR="008202D3" w:rsidRPr="008202D3">
                    <w:rPr>
                      <w:rFonts w:asciiTheme="minorHAnsi" w:hAnsiTheme="minorHAnsi" w:cs="Calibri"/>
                      <w:spacing w:val="-2"/>
                      <w:sz w:val="24"/>
                      <w:szCs w:val="24"/>
                      <w:lang w:val="en-GB"/>
                    </w:rPr>
                    <w:t>with</w:t>
                  </w:r>
                  <w:r w:rsidR="008202D3" w:rsidRPr="008202D3">
                    <w:rPr>
                      <w:rFonts w:asciiTheme="minorHAnsi" w:hAnsiTheme="minorHAnsi" w:cs="Calibri"/>
                      <w:sz w:val="24"/>
                      <w:szCs w:val="24"/>
                      <w:lang w:val="en-GB"/>
                    </w:rPr>
                    <w:t xml:space="preserve"> </w:t>
                  </w:r>
                  <w:r w:rsidR="008202D3" w:rsidRPr="008202D3">
                    <w:rPr>
                      <w:rFonts w:asciiTheme="minorHAnsi" w:hAnsiTheme="minorHAnsi" w:cs="Calibri"/>
                      <w:spacing w:val="-1"/>
                      <w:sz w:val="24"/>
                      <w:szCs w:val="24"/>
                      <w:lang w:val="en-GB"/>
                    </w:rPr>
                    <w:t>these</w:t>
                  </w:r>
                  <w:r w:rsidR="008202D3" w:rsidRPr="008202D3">
                    <w:rPr>
                      <w:rFonts w:asciiTheme="minorHAnsi" w:hAnsiTheme="minorHAnsi" w:cs="Calibri"/>
                      <w:spacing w:val="-4"/>
                      <w:sz w:val="24"/>
                      <w:szCs w:val="24"/>
                      <w:lang w:val="en-GB"/>
                    </w:rPr>
                    <w:t xml:space="preserve"> </w:t>
                  </w:r>
                  <w:r w:rsidR="008202D3" w:rsidRPr="008202D3">
                    <w:rPr>
                      <w:rFonts w:asciiTheme="minorHAnsi" w:hAnsiTheme="minorHAnsi" w:cs="Calibri"/>
                      <w:spacing w:val="-1"/>
                      <w:sz w:val="24"/>
                      <w:szCs w:val="24"/>
                      <w:lang w:val="en-GB"/>
                    </w:rPr>
                    <w:t>Terms</w:t>
                  </w:r>
                  <w:r w:rsidR="008202D3" w:rsidRPr="008202D3">
                    <w:rPr>
                      <w:rFonts w:asciiTheme="minorHAnsi" w:hAnsiTheme="minorHAnsi" w:cs="Calibri"/>
                      <w:spacing w:val="1"/>
                      <w:sz w:val="24"/>
                      <w:szCs w:val="24"/>
                      <w:lang w:val="en-GB"/>
                    </w:rPr>
                    <w:t xml:space="preserve"> </w:t>
                  </w:r>
                  <w:r w:rsidR="008202D3" w:rsidRPr="008202D3">
                    <w:rPr>
                      <w:rFonts w:asciiTheme="minorHAnsi" w:hAnsiTheme="minorHAnsi" w:cs="Calibri"/>
                      <w:spacing w:val="-1"/>
                      <w:sz w:val="24"/>
                      <w:szCs w:val="24"/>
                      <w:lang w:val="en-GB"/>
                    </w:rPr>
                    <w:t>and</w:t>
                  </w:r>
                  <w:r w:rsidR="008202D3" w:rsidRPr="008202D3">
                    <w:rPr>
                      <w:rFonts w:asciiTheme="minorHAnsi" w:hAnsiTheme="minorHAnsi" w:cs="Calibri"/>
                      <w:sz w:val="24"/>
                      <w:szCs w:val="24"/>
                      <w:lang w:val="en-GB"/>
                    </w:rPr>
                    <w:t xml:space="preserve"> </w:t>
                  </w:r>
                  <w:r w:rsidR="008202D3" w:rsidRPr="008202D3">
                    <w:rPr>
                      <w:rFonts w:asciiTheme="minorHAnsi" w:hAnsiTheme="minorHAnsi" w:cs="Calibri"/>
                      <w:spacing w:val="-1"/>
                      <w:sz w:val="24"/>
                      <w:szCs w:val="24"/>
                      <w:lang w:val="en-GB"/>
                    </w:rPr>
                    <w:t>Conditions</w:t>
                  </w:r>
                </w:p>
              </w:tc>
            </w:tr>
            <w:tr w:rsidR="008202D3" w:rsidRPr="008202D3" w:rsidTr="0039652D">
              <w:trPr>
                <w:trHeight w:val="513"/>
                <w:jc w:val="center"/>
              </w:trPr>
              <w:tc>
                <w:tcPr>
                  <w:tcW w:w="2481"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right="843" w:firstLine="0"/>
                    <w:contextualSpacing/>
                    <w:rPr>
                      <w:rFonts w:asciiTheme="minorHAnsi" w:hAnsiTheme="minorHAnsi" w:cs="Calibri"/>
                      <w:spacing w:val="-1"/>
                      <w:sz w:val="24"/>
                      <w:szCs w:val="24"/>
                      <w:lang w:val="en-GB"/>
                    </w:rPr>
                  </w:pPr>
                  <w:r w:rsidRPr="008202D3">
                    <w:rPr>
                      <w:rFonts w:asciiTheme="minorHAnsi" w:hAnsiTheme="minorHAnsi" w:cs="Calibri"/>
                      <w:b/>
                      <w:bCs/>
                      <w:spacing w:val="-1"/>
                      <w:sz w:val="24"/>
                      <w:szCs w:val="24"/>
                      <w:lang w:val="en-GB"/>
                    </w:rPr>
                    <w:t>Loan</w:t>
                  </w:r>
                </w:p>
              </w:tc>
              <w:tc>
                <w:tcPr>
                  <w:tcW w:w="7164" w:type="dxa"/>
                  <w:tcBorders>
                    <w:top w:val="single" w:sz="4" w:space="0" w:color="auto"/>
                    <w:left w:val="single" w:sz="4" w:space="0" w:color="auto"/>
                    <w:bottom w:val="single" w:sz="4" w:space="0" w:color="auto"/>
                    <w:right w:val="single" w:sz="4" w:space="0" w:color="auto"/>
                  </w:tcBorders>
                </w:tcPr>
                <w:p w:rsidR="008202D3" w:rsidRPr="008202D3" w:rsidRDefault="008202D3" w:rsidP="005E6321">
                  <w:pPr>
                    <w:pStyle w:val="BodyText"/>
                    <w:spacing w:after="240"/>
                    <w:ind w:left="0" w:right="843" w:firstLine="0"/>
                    <w:contextualSpacing/>
                    <w:rPr>
                      <w:rFonts w:asciiTheme="minorHAnsi" w:hAnsiTheme="minorHAnsi" w:cs="Calibri"/>
                      <w:spacing w:val="-1"/>
                      <w:sz w:val="24"/>
                      <w:szCs w:val="24"/>
                      <w:lang w:val="en-GB"/>
                    </w:rPr>
                  </w:pPr>
                  <w:r w:rsidRPr="008202D3">
                    <w:rPr>
                      <w:rFonts w:asciiTheme="minorHAnsi" w:hAnsiTheme="minorHAnsi" w:cs="Calibri"/>
                      <w:spacing w:val="-1"/>
                      <w:sz w:val="24"/>
                      <w:szCs w:val="24"/>
                      <w:lang w:val="en-GB"/>
                    </w:rPr>
                    <w:t>An interest-free visa loan granted to the Applicant on the terms and conditions</w:t>
                  </w:r>
                  <w:r w:rsidR="005E6321">
                    <w:rPr>
                      <w:rFonts w:asciiTheme="minorHAnsi" w:hAnsiTheme="minorHAnsi" w:cs="Calibri"/>
                      <w:spacing w:val="-1"/>
                      <w:sz w:val="24"/>
                      <w:szCs w:val="24"/>
                      <w:lang w:val="en-GB"/>
                    </w:rPr>
                    <w:t xml:space="preserve"> </w:t>
                  </w:r>
                  <w:r w:rsidRPr="008202D3">
                    <w:rPr>
                      <w:rFonts w:asciiTheme="minorHAnsi" w:hAnsiTheme="minorHAnsi" w:cs="Calibri"/>
                      <w:spacing w:val="-1"/>
                      <w:sz w:val="24"/>
                      <w:szCs w:val="24"/>
                      <w:lang w:val="en-GB"/>
                    </w:rPr>
                    <w:t>set out below</w:t>
                  </w:r>
                </w:p>
              </w:tc>
            </w:tr>
            <w:tr w:rsidR="008202D3" w:rsidRPr="008202D3" w:rsidTr="0039652D">
              <w:trPr>
                <w:jc w:val="center"/>
              </w:trPr>
              <w:tc>
                <w:tcPr>
                  <w:tcW w:w="2481" w:type="dxa"/>
                  <w:tcBorders>
                    <w:top w:val="single" w:sz="4" w:space="0" w:color="auto"/>
                    <w:left w:val="single" w:sz="4" w:space="0" w:color="auto"/>
                    <w:bottom w:val="single" w:sz="4" w:space="0" w:color="auto"/>
                    <w:right w:val="single" w:sz="4" w:space="0" w:color="auto"/>
                  </w:tcBorders>
                </w:tcPr>
                <w:p w:rsidR="008202D3" w:rsidRPr="008202D3" w:rsidRDefault="008202D3" w:rsidP="0039652D">
                  <w:pPr>
                    <w:pStyle w:val="BodyText"/>
                    <w:spacing w:after="240"/>
                    <w:ind w:left="0" w:right="837" w:firstLine="0"/>
                    <w:contextualSpacing/>
                    <w:rPr>
                      <w:rFonts w:asciiTheme="minorHAnsi" w:hAnsiTheme="minorHAnsi" w:cs="Calibri"/>
                      <w:spacing w:val="-1"/>
                      <w:sz w:val="24"/>
                      <w:szCs w:val="24"/>
                      <w:lang w:val="en-GB"/>
                    </w:rPr>
                  </w:pPr>
                  <w:r w:rsidRPr="008202D3">
                    <w:rPr>
                      <w:rFonts w:asciiTheme="minorHAnsi" w:hAnsiTheme="minorHAnsi" w:cs="Calibri"/>
                      <w:b/>
                      <w:bCs/>
                      <w:spacing w:val="-1"/>
                      <w:sz w:val="24"/>
                      <w:szCs w:val="24"/>
                      <w:lang w:val="en-GB"/>
                    </w:rPr>
                    <w:t>Loan</w:t>
                  </w:r>
                  <w:r w:rsidRPr="008202D3">
                    <w:rPr>
                      <w:rFonts w:asciiTheme="minorHAnsi" w:hAnsiTheme="minorHAnsi" w:cs="Calibri"/>
                      <w:b/>
                      <w:bCs/>
                      <w:sz w:val="24"/>
                      <w:szCs w:val="24"/>
                      <w:lang w:val="en-GB"/>
                    </w:rPr>
                    <w:t xml:space="preserve"> </w:t>
                  </w:r>
                  <w:r w:rsidR="0039652D">
                    <w:rPr>
                      <w:rFonts w:asciiTheme="minorHAnsi" w:hAnsiTheme="minorHAnsi" w:cs="Calibri"/>
                      <w:b/>
                      <w:bCs/>
                      <w:sz w:val="24"/>
                      <w:szCs w:val="24"/>
                      <w:lang w:val="en-GB"/>
                    </w:rPr>
                    <w:t>R</w:t>
                  </w:r>
                  <w:r w:rsidRPr="008202D3">
                    <w:rPr>
                      <w:rFonts w:asciiTheme="minorHAnsi" w:hAnsiTheme="minorHAnsi" w:cs="Calibri"/>
                      <w:b/>
                      <w:bCs/>
                      <w:spacing w:val="-1"/>
                      <w:sz w:val="24"/>
                      <w:szCs w:val="24"/>
                      <w:lang w:val="en-GB"/>
                    </w:rPr>
                    <w:t>equest Form</w:t>
                  </w:r>
                </w:p>
              </w:tc>
              <w:tc>
                <w:tcPr>
                  <w:tcW w:w="7164"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right="837" w:firstLine="0"/>
                    <w:contextualSpacing/>
                    <w:rPr>
                      <w:rFonts w:asciiTheme="minorHAnsi" w:hAnsiTheme="minorHAnsi" w:cs="Calibri"/>
                      <w:spacing w:val="-1"/>
                      <w:sz w:val="24"/>
                      <w:szCs w:val="24"/>
                      <w:lang w:val="en-GB"/>
                    </w:rPr>
                  </w:pPr>
                  <w:r w:rsidRPr="008202D3">
                    <w:rPr>
                      <w:rFonts w:asciiTheme="minorHAnsi" w:hAnsiTheme="minorHAnsi" w:cs="Calibri"/>
                      <w:sz w:val="24"/>
                      <w:szCs w:val="24"/>
                      <w:lang w:val="en-GB"/>
                    </w:rPr>
                    <w:t>The</w:t>
                  </w:r>
                  <w:r w:rsidRPr="008202D3">
                    <w:rPr>
                      <w:rFonts w:asciiTheme="minorHAnsi" w:hAnsiTheme="minorHAnsi" w:cs="Calibri"/>
                      <w:spacing w:val="58"/>
                      <w:sz w:val="24"/>
                      <w:szCs w:val="24"/>
                      <w:lang w:val="en-GB"/>
                    </w:rPr>
                    <w:t xml:space="preserve"> </w:t>
                  </w:r>
                  <w:r w:rsidRPr="008202D3">
                    <w:rPr>
                      <w:rFonts w:asciiTheme="minorHAnsi" w:hAnsiTheme="minorHAnsi" w:cs="Calibri"/>
                      <w:spacing w:val="-1"/>
                      <w:sz w:val="24"/>
                      <w:szCs w:val="24"/>
                      <w:lang w:val="en-GB"/>
                    </w:rPr>
                    <w:t>application</w:t>
                  </w:r>
                  <w:r w:rsidRPr="008202D3">
                    <w:rPr>
                      <w:rFonts w:asciiTheme="minorHAnsi" w:hAnsiTheme="minorHAnsi" w:cs="Calibri"/>
                      <w:sz w:val="24"/>
                      <w:szCs w:val="24"/>
                      <w:lang w:val="en-GB"/>
                    </w:rPr>
                    <w:t xml:space="preserve"> form</w:t>
                  </w:r>
                  <w:r w:rsidRPr="008202D3">
                    <w:rPr>
                      <w:rFonts w:asciiTheme="minorHAnsi" w:hAnsiTheme="minorHAnsi" w:cs="Calibri"/>
                      <w:spacing w:val="57"/>
                      <w:sz w:val="24"/>
                      <w:szCs w:val="24"/>
                      <w:lang w:val="en-GB"/>
                    </w:rPr>
                    <w:t xml:space="preserve"> </w:t>
                  </w:r>
                  <w:r w:rsidRPr="008202D3">
                    <w:rPr>
                      <w:rFonts w:asciiTheme="minorHAnsi" w:hAnsiTheme="minorHAnsi" w:cs="Calibri"/>
                      <w:sz w:val="24"/>
                      <w:szCs w:val="24"/>
                      <w:lang w:val="en-GB"/>
                    </w:rPr>
                    <w:t>for</w:t>
                  </w:r>
                  <w:r w:rsidRPr="008202D3">
                    <w:rPr>
                      <w:rFonts w:asciiTheme="minorHAnsi" w:hAnsiTheme="minorHAnsi" w:cs="Calibri"/>
                      <w:spacing w:val="59"/>
                      <w:sz w:val="24"/>
                      <w:szCs w:val="24"/>
                      <w:lang w:val="en-GB"/>
                    </w:rPr>
                    <w:t xml:space="preserve"> </w:t>
                  </w:r>
                  <w:r w:rsidRPr="008202D3">
                    <w:rPr>
                      <w:rFonts w:asciiTheme="minorHAnsi" w:hAnsiTheme="minorHAnsi" w:cs="Calibri"/>
                      <w:sz w:val="24"/>
                      <w:szCs w:val="24"/>
                      <w:lang w:val="en-GB"/>
                    </w:rPr>
                    <w:t>the</w:t>
                  </w:r>
                  <w:r w:rsidRPr="008202D3">
                    <w:rPr>
                      <w:rFonts w:asciiTheme="minorHAnsi" w:hAnsiTheme="minorHAnsi" w:cs="Calibri"/>
                      <w:spacing w:val="58"/>
                      <w:sz w:val="24"/>
                      <w:szCs w:val="24"/>
                      <w:lang w:val="en-GB"/>
                    </w:rPr>
                    <w:t xml:space="preserve"> </w:t>
                  </w:r>
                  <w:r w:rsidRPr="008202D3">
                    <w:rPr>
                      <w:rFonts w:asciiTheme="minorHAnsi" w:hAnsiTheme="minorHAnsi" w:cs="Calibri"/>
                      <w:spacing w:val="-1"/>
                      <w:sz w:val="24"/>
                      <w:szCs w:val="24"/>
                      <w:lang w:val="en-GB"/>
                    </w:rPr>
                    <w:t>Loan completed</w:t>
                  </w:r>
                  <w:r w:rsidRPr="008202D3">
                    <w:rPr>
                      <w:rFonts w:asciiTheme="minorHAnsi" w:hAnsiTheme="minorHAnsi" w:cs="Calibri"/>
                      <w:spacing w:val="60"/>
                      <w:sz w:val="24"/>
                      <w:szCs w:val="24"/>
                      <w:lang w:val="en-GB"/>
                    </w:rPr>
                    <w:t xml:space="preserve"> </w:t>
                  </w:r>
                  <w:r w:rsidRPr="008202D3">
                    <w:rPr>
                      <w:rFonts w:asciiTheme="minorHAnsi" w:hAnsiTheme="minorHAnsi" w:cs="Calibri"/>
                      <w:spacing w:val="-1"/>
                      <w:sz w:val="24"/>
                      <w:szCs w:val="24"/>
                      <w:lang w:val="en-GB"/>
                    </w:rPr>
                    <w:t>by</w:t>
                  </w:r>
                  <w:r w:rsidRPr="008202D3">
                    <w:rPr>
                      <w:rFonts w:asciiTheme="minorHAnsi" w:hAnsiTheme="minorHAnsi" w:cs="Calibri"/>
                      <w:spacing w:val="56"/>
                      <w:sz w:val="24"/>
                      <w:szCs w:val="24"/>
                      <w:lang w:val="en-GB"/>
                    </w:rPr>
                    <w:t xml:space="preserve"> </w:t>
                  </w:r>
                  <w:r w:rsidRPr="008202D3">
                    <w:rPr>
                      <w:rFonts w:asciiTheme="minorHAnsi" w:hAnsiTheme="minorHAnsi" w:cs="Calibri"/>
                      <w:spacing w:val="-1"/>
                      <w:sz w:val="24"/>
                      <w:szCs w:val="24"/>
                      <w:lang w:val="en-GB"/>
                    </w:rPr>
                    <w:t>the</w:t>
                  </w:r>
                  <w:r w:rsidRPr="008202D3">
                    <w:rPr>
                      <w:rFonts w:asciiTheme="minorHAnsi" w:hAnsiTheme="minorHAnsi" w:cs="Calibri"/>
                      <w:spacing w:val="28"/>
                      <w:sz w:val="24"/>
                      <w:szCs w:val="24"/>
                      <w:lang w:val="en-GB"/>
                    </w:rPr>
                    <w:t xml:space="preserve"> </w:t>
                  </w:r>
                  <w:r w:rsidRPr="008202D3">
                    <w:rPr>
                      <w:rFonts w:asciiTheme="minorHAnsi" w:hAnsiTheme="minorHAnsi" w:cs="Calibri"/>
                      <w:spacing w:val="-1"/>
                      <w:sz w:val="24"/>
                      <w:szCs w:val="24"/>
                      <w:lang w:val="en-GB"/>
                    </w:rPr>
                    <w:t>Applicant</w:t>
                  </w:r>
                </w:p>
              </w:tc>
            </w:tr>
            <w:tr w:rsidR="008202D3" w:rsidRPr="008202D3" w:rsidTr="0039652D">
              <w:trPr>
                <w:jc w:val="center"/>
              </w:trPr>
              <w:tc>
                <w:tcPr>
                  <w:tcW w:w="2481"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right="837" w:firstLine="0"/>
                    <w:contextualSpacing/>
                    <w:rPr>
                      <w:rFonts w:asciiTheme="minorHAnsi" w:hAnsiTheme="minorHAnsi" w:cs="Calibri"/>
                      <w:spacing w:val="-1"/>
                      <w:sz w:val="24"/>
                      <w:szCs w:val="24"/>
                      <w:lang w:val="en-GB"/>
                    </w:rPr>
                  </w:pPr>
                  <w:r>
                    <w:rPr>
                      <w:rFonts w:asciiTheme="minorHAnsi" w:hAnsiTheme="minorHAnsi" w:cs="Calibri"/>
                      <w:b/>
                      <w:spacing w:val="-1"/>
                      <w:sz w:val="24"/>
                      <w:szCs w:val="24"/>
                      <w:lang w:val="en-GB"/>
                    </w:rPr>
                    <w:t>The University</w:t>
                  </w:r>
                </w:p>
              </w:tc>
              <w:tc>
                <w:tcPr>
                  <w:tcW w:w="7164" w:type="dxa"/>
                  <w:tcBorders>
                    <w:top w:val="single" w:sz="4" w:space="0" w:color="auto"/>
                    <w:left w:val="single" w:sz="4" w:space="0" w:color="auto"/>
                    <w:bottom w:val="single" w:sz="4" w:space="0" w:color="auto"/>
                    <w:right w:val="single" w:sz="4" w:space="0" w:color="auto"/>
                  </w:tcBorders>
                </w:tcPr>
                <w:p w:rsidR="008202D3" w:rsidRPr="008202D3" w:rsidRDefault="008202D3" w:rsidP="008202D3">
                  <w:pPr>
                    <w:pStyle w:val="BodyText"/>
                    <w:spacing w:after="240"/>
                    <w:ind w:left="0" w:right="837" w:firstLine="0"/>
                    <w:contextualSpacing/>
                    <w:rPr>
                      <w:rFonts w:asciiTheme="minorHAnsi" w:hAnsiTheme="minorHAnsi" w:cs="Calibri"/>
                      <w:spacing w:val="-1"/>
                      <w:sz w:val="24"/>
                      <w:szCs w:val="24"/>
                      <w:lang w:val="en-GB"/>
                    </w:rPr>
                  </w:pPr>
                  <w:r w:rsidRPr="008202D3">
                    <w:rPr>
                      <w:rFonts w:asciiTheme="minorHAnsi" w:hAnsiTheme="minorHAnsi" w:cs="Calibri"/>
                      <w:spacing w:val="-1"/>
                      <w:sz w:val="24"/>
                      <w:szCs w:val="24"/>
                      <w:lang w:val="en-GB"/>
                    </w:rPr>
                    <w:t xml:space="preserve">The University Court of The University of Edinburgh, a charitable body registered in Scotland under registration number SC005336, incorporated under the Universities (Scotland) Acts, with its registered address at Old College, South Bridge, </w:t>
                  </w:r>
                  <w:proofErr w:type="gramStart"/>
                  <w:r w:rsidRPr="008202D3">
                    <w:rPr>
                      <w:rFonts w:asciiTheme="minorHAnsi" w:hAnsiTheme="minorHAnsi" w:cs="Calibri"/>
                      <w:spacing w:val="-1"/>
                      <w:sz w:val="24"/>
                      <w:szCs w:val="24"/>
                      <w:lang w:val="en-GB"/>
                    </w:rPr>
                    <w:t>Edinburgh</w:t>
                  </w:r>
                  <w:proofErr w:type="gramEnd"/>
                  <w:r w:rsidRPr="008202D3">
                    <w:rPr>
                      <w:rFonts w:asciiTheme="minorHAnsi" w:hAnsiTheme="minorHAnsi" w:cs="Calibri"/>
                      <w:spacing w:val="-1"/>
                      <w:sz w:val="24"/>
                      <w:szCs w:val="24"/>
                      <w:lang w:val="en-GB"/>
                    </w:rPr>
                    <w:t>, EH8 9YL, UK.</w:t>
                  </w:r>
                </w:p>
              </w:tc>
            </w:tr>
          </w:tbl>
          <w:p w:rsidR="00955D0B" w:rsidRPr="00955D0B" w:rsidRDefault="00955D0B" w:rsidP="00955D0B">
            <w:pPr>
              <w:pStyle w:val="Heading1"/>
              <w:spacing w:before="240" w:after="120"/>
              <w:ind w:left="347" w:firstLine="0"/>
              <w:contextualSpacing/>
              <w:rPr>
                <w:rFonts w:asciiTheme="minorHAnsi" w:hAnsiTheme="minorHAnsi" w:cs="Calibri"/>
                <w:b w:val="0"/>
                <w:bCs w:val="0"/>
                <w:sz w:val="24"/>
                <w:szCs w:val="24"/>
                <w:lang w:val="en-GB"/>
              </w:rPr>
            </w:pPr>
          </w:p>
          <w:p w:rsidR="00F115F7" w:rsidRPr="00762CA0" w:rsidRDefault="00F115F7" w:rsidP="00EF1AFD">
            <w:pPr>
              <w:pStyle w:val="Heading1"/>
              <w:numPr>
                <w:ilvl w:val="0"/>
                <w:numId w:val="4"/>
              </w:numPr>
              <w:spacing w:before="240" w:after="120"/>
              <w:ind w:left="347" w:firstLine="0"/>
              <w:contextualSpacing/>
              <w:rPr>
                <w:rFonts w:asciiTheme="minorHAnsi" w:hAnsiTheme="minorHAnsi" w:cs="Calibri"/>
                <w:b w:val="0"/>
                <w:bCs w:val="0"/>
                <w:sz w:val="24"/>
                <w:szCs w:val="24"/>
                <w:lang w:val="en-GB"/>
              </w:rPr>
            </w:pPr>
            <w:r w:rsidRPr="00762CA0">
              <w:rPr>
                <w:rFonts w:asciiTheme="minorHAnsi" w:hAnsiTheme="minorHAnsi" w:cs="Calibri"/>
                <w:spacing w:val="-1"/>
                <w:sz w:val="24"/>
                <w:szCs w:val="24"/>
                <w:lang w:val="en-GB"/>
              </w:rPr>
              <w:lastRenderedPageBreak/>
              <w:t>Eligibility</w:t>
            </w:r>
            <w:r w:rsidRPr="00762CA0">
              <w:rPr>
                <w:rFonts w:asciiTheme="minorHAnsi" w:hAnsiTheme="minorHAnsi" w:cs="Calibri"/>
                <w:spacing w:val="-4"/>
                <w:sz w:val="24"/>
                <w:szCs w:val="24"/>
                <w:lang w:val="en-GB"/>
              </w:rPr>
              <w:t xml:space="preserve"> </w:t>
            </w:r>
            <w:r w:rsidRPr="00762CA0">
              <w:rPr>
                <w:rFonts w:asciiTheme="minorHAnsi" w:hAnsiTheme="minorHAnsi" w:cs="Calibri"/>
                <w:spacing w:val="-1"/>
                <w:sz w:val="24"/>
                <w:szCs w:val="24"/>
                <w:lang w:val="en-GB"/>
              </w:rPr>
              <w:t>and</w:t>
            </w:r>
            <w:r w:rsidRPr="00762CA0">
              <w:rPr>
                <w:rFonts w:asciiTheme="minorHAnsi" w:hAnsiTheme="minorHAnsi" w:cs="Calibri"/>
                <w:sz w:val="24"/>
                <w:szCs w:val="24"/>
                <w:lang w:val="en-GB"/>
              </w:rPr>
              <w:t xml:space="preserve"> </w:t>
            </w:r>
            <w:r w:rsidRPr="00762CA0">
              <w:rPr>
                <w:rFonts w:asciiTheme="minorHAnsi" w:hAnsiTheme="minorHAnsi" w:cs="Calibri"/>
                <w:spacing w:val="-1"/>
                <w:sz w:val="24"/>
                <w:szCs w:val="24"/>
                <w:lang w:val="en-GB"/>
              </w:rPr>
              <w:t>application</w:t>
            </w:r>
            <w:r w:rsidRPr="00762CA0">
              <w:rPr>
                <w:rFonts w:asciiTheme="minorHAnsi" w:hAnsiTheme="minorHAnsi" w:cs="Calibri"/>
                <w:sz w:val="24"/>
                <w:szCs w:val="24"/>
                <w:lang w:val="en-GB"/>
              </w:rPr>
              <w:t xml:space="preserve"> </w:t>
            </w:r>
            <w:r w:rsidRPr="00762CA0">
              <w:rPr>
                <w:rFonts w:asciiTheme="minorHAnsi" w:hAnsiTheme="minorHAnsi" w:cs="Calibri"/>
                <w:spacing w:val="-1"/>
                <w:sz w:val="24"/>
                <w:szCs w:val="24"/>
                <w:lang w:val="en-GB"/>
              </w:rPr>
              <w:t>process</w:t>
            </w:r>
          </w:p>
          <w:p w:rsidR="00EF1AFD" w:rsidRPr="0055289B" w:rsidRDefault="00EF1AFD" w:rsidP="0055289B">
            <w:pPr>
              <w:pStyle w:val="BodyText"/>
              <w:numPr>
                <w:ilvl w:val="1"/>
                <w:numId w:val="3"/>
              </w:numPr>
              <w:tabs>
                <w:tab w:val="left" w:pos="552"/>
              </w:tabs>
              <w:spacing w:before="240" w:after="120"/>
              <w:ind w:left="1197" w:right="714" w:hanging="850"/>
              <w:contextualSpacing/>
              <w:rPr>
                <w:rFonts w:asciiTheme="minorHAnsi" w:hAnsiTheme="minorHAnsi"/>
                <w:sz w:val="24"/>
                <w:szCs w:val="24"/>
                <w:lang w:val="en-GB"/>
              </w:rPr>
            </w:pPr>
            <w:r w:rsidRPr="00F11594">
              <w:rPr>
                <w:rFonts w:asciiTheme="minorHAnsi" w:hAnsiTheme="minorHAnsi"/>
                <w:spacing w:val="-1"/>
                <w:sz w:val="24"/>
                <w:szCs w:val="24"/>
                <w:lang w:val="en-GB"/>
              </w:rPr>
              <w:t>An</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individual</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is</w:t>
            </w:r>
            <w:r w:rsidRPr="00F11594">
              <w:rPr>
                <w:rFonts w:asciiTheme="minorHAnsi" w:hAnsiTheme="minorHAnsi"/>
                <w:spacing w:val="1"/>
                <w:sz w:val="24"/>
                <w:szCs w:val="24"/>
                <w:lang w:val="en-GB"/>
              </w:rPr>
              <w:t xml:space="preserve"> </w:t>
            </w:r>
            <w:r w:rsidRPr="00F11594">
              <w:rPr>
                <w:rFonts w:asciiTheme="minorHAnsi" w:hAnsiTheme="minorHAnsi"/>
                <w:spacing w:val="-1"/>
                <w:sz w:val="24"/>
                <w:szCs w:val="24"/>
                <w:lang w:val="en-GB"/>
              </w:rPr>
              <w:t>eligible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to</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apply</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 xml:space="preserve">Loan </w:t>
            </w:r>
            <w:r w:rsidRPr="00F11594">
              <w:rPr>
                <w:rFonts w:asciiTheme="minorHAnsi" w:hAnsiTheme="minorHAnsi"/>
                <w:spacing w:val="-2"/>
                <w:sz w:val="24"/>
                <w:szCs w:val="24"/>
                <w:lang w:val="en-GB"/>
              </w:rPr>
              <w:t>where</w:t>
            </w:r>
            <w:r w:rsidRPr="00F11594">
              <w:rPr>
                <w:rFonts w:asciiTheme="minorHAnsi" w:hAnsiTheme="minorHAnsi"/>
                <w:sz w:val="24"/>
                <w:szCs w:val="24"/>
                <w:lang w:val="en-GB"/>
              </w:rPr>
              <w:t xml:space="preserve"> the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individual</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is</w:t>
            </w:r>
            <w:r w:rsidRPr="00F11594">
              <w:rPr>
                <w:rFonts w:asciiTheme="minorHAnsi" w:hAnsiTheme="minorHAnsi"/>
                <w:spacing w:val="1"/>
                <w:sz w:val="24"/>
                <w:szCs w:val="24"/>
                <w:lang w:val="en-GB"/>
              </w:rPr>
              <w:t xml:space="preserve"> </w:t>
            </w:r>
            <w:r w:rsidRPr="00F11594">
              <w:rPr>
                <w:rFonts w:asciiTheme="minorHAnsi" w:hAnsiTheme="minorHAnsi"/>
                <w:spacing w:val="-1"/>
                <w:sz w:val="24"/>
                <w:szCs w:val="24"/>
                <w:lang w:val="en-GB"/>
              </w:rPr>
              <w:t>employed, or will be employed,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by</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36"/>
                <w:sz w:val="24"/>
                <w:szCs w:val="24"/>
                <w:lang w:val="en-GB"/>
              </w:rPr>
              <w:t xml:space="preserve"> </w:t>
            </w:r>
            <w:r w:rsidRPr="00F11594">
              <w:rPr>
                <w:rFonts w:asciiTheme="minorHAnsi" w:hAnsiTheme="minorHAnsi"/>
                <w:spacing w:val="-1"/>
                <w:sz w:val="24"/>
                <w:szCs w:val="24"/>
                <w:lang w:val="en-GB"/>
              </w:rPr>
              <w:t>University</w:t>
            </w:r>
            <w:r w:rsidRPr="00F11594">
              <w:rPr>
                <w:rFonts w:asciiTheme="minorHAnsi" w:hAnsiTheme="minorHAnsi"/>
                <w:spacing w:val="-2"/>
                <w:sz w:val="24"/>
                <w:szCs w:val="24"/>
                <w:lang w:val="en-GB"/>
              </w:rPr>
              <w:t xml:space="preserve"> with a </w:t>
            </w:r>
            <w:r w:rsidRPr="00F11594">
              <w:rPr>
                <w:rFonts w:asciiTheme="minorHAnsi" w:hAnsiTheme="minorHAnsi"/>
                <w:spacing w:val="-1"/>
                <w:sz w:val="24"/>
                <w:szCs w:val="24"/>
                <w:lang w:val="en-GB"/>
              </w:rPr>
              <w:t>contract</w:t>
            </w:r>
            <w:r w:rsidRPr="00F11594">
              <w:rPr>
                <w:rFonts w:asciiTheme="minorHAnsi" w:hAnsiTheme="minorHAnsi"/>
                <w:spacing w:val="14"/>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14"/>
                <w:sz w:val="24"/>
                <w:szCs w:val="24"/>
                <w:lang w:val="en-GB"/>
              </w:rPr>
              <w:t xml:space="preserve"> </w:t>
            </w:r>
            <w:r w:rsidRPr="00F11594">
              <w:rPr>
                <w:rFonts w:asciiTheme="minorHAnsi" w:hAnsiTheme="minorHAnsi"/>
                <w:spacing w:val="-2"/>
                <w:sz w:val="24"/>
                <w:szCs w:val="24"/>
                <w:lang w:val="en-GB"/>
              </w:rPr>
              <w:t>employment</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and:</w:t>
            </w:r>
          </w:p>
          <w:p w:rsidR="0055289B" w:rsidRPr="00F11594" w:rsidRDefault="0055289B" w:rsidP="0055289B">
            <w:pPr>
              <w:pStyle w:val="BodyText"/>
              <w:tabs>
                <w:tab w:val="left" w:pos="552"/>
              </w:tabs>
              <w:spacing w:before="240" w:after="120"/>
              <w:ind w:left="1197" w:right="714" w:hanging="850"/>
              <w:contextualSpacing/>
              <w:rPr>
                <w:rFonts w:asciiTheme="minorHAnsi" w:hAnsiTheme="minorHAnsi"/>
                <w:sz w:val="24"/>
                <w:szCs w:val="24"/>
                <w:lang w:val="en-GB"/>
              </w:rPr>
            </w:pPr>
          </w:p>
          <w:p w:rsidR="00EF1AFD" w:rsidRDefault="00EF1AFD" w:rsidP="0055289B">
            <w:pPr>
              <w:pStyle w:val="BodyText"/>
              <w:numPr>
                <w:ilvl w:val="2"/>
                <w:numId w:val="3"/>
              </w:numPr>
              <w:spacing w:before="240" w:after="120"/>
              <w:ind w:left="1197" w:right="714" w:hanging="850"/>
              <w:contextualSpacing/>
              <w:jc w:val="both"/>
              <w:rPr>
                <w:rFonts w:asciiTheme="minorHAnsi" w:hAnsiTheme="minorHAnsi"/>
                <w:sz w:val="24"/>
                <w:szCs w:val="24"/>
                <w:lang w:val="en-GB"/>
              </w:rPr>
            </w:pPr>
            <w:r w:rsidRPr="00F11594">
              <w:rPr>
                <w:rFonts w:asciiTheme="minorHAnsi" w:hAnsiTheme="minorHAnsi"/>
                <w:sz w:val="24"/>
                <w:szCs w:val="24"/>
                <w:lang w:val="en-GB"/>
              </w:rPr>
              <w:t>the individual is applying for an initial</w:t>
            </w:r>
            <w:r>
              <w:rPr>
                <w:rFonts w:asciiTheme="minorHAnsi" w:hAnsiTheme="minorHAnsi"/>
                <w:sz w:val="24"/>
                <w:szCs w:val="24"/>
                <w:lang w:val="en-GB"/>
              </w:rPr>
              <w:t xml:space="preserve">/change of employment </w:t>
            </w:r>
            <w:r w:rsidRPr="00F11594">
              <w:rPr>
                <w:rFonts w:asciiTheme="minorHAnsi" w:hAnsiTheme="minorHAnsi"/>
                <w:sz w:val="24"/>
                <w:szCs w:val="24"/>
                <w:lang w:val="en-GB"/>
              </w:rPr>
              <w:t>visa; or</w:t>
            </w:r>
            <w:ins w:id="1" w:author="CURRIE Lorna" w:date="2023-08-01T12:16:00Z">
              <w:r>
                <w:rPr>
                  <w:rFonts w:asciiTheme="minorHAnsi" w:hAnsiTheme="minorHAnsi"/>
                  <w:sz w:val="24"/>
                  <w:szCs w:val="24"/>
                  <w:lang w:val="en-GB"/>
                </w:rPr>
                <w:t xml:space="preserve"> </w:t>
              </w:r>
            </w:ins>
            <w:r>
              <w:rPr>
                <w:rFonts w:asciiTheme="minorHAnsi" w:hAnsiTheme="minorHAnsi"/>
                <w:sz w:val="24"/>
                <w:szCs w:val="24"/>
                <w:lang w:val="en-GB"/>
              </w:rPr>
              <w:t>Indefinite Leave to Remain</w:t>
            </w:r>
          </w:p>
          <w:p w:rsidR="0055289B" w:rsidRPr="00F11594" w:rsidRDefault="0055289B" w:rsidP="0055289B">
            <w:pPr>
              <w:pStyle w:val="BodyText"/>
              <w:spacing w:before="240" w:after="120"/>
              <w:ind w:left="1197" w:right="714" w:hanging="850"/>
              <w:contextualSpacing/>
              <w:jc w:val="both"/>
              <w:rPr>
                <w:rFonts w:asciiTheme="minorHAnsi" w:hAnsiTheme="minorHAnsi"/>
                <w:sz w:val="24"/>
                <w:szCs w:val="24"/>
                <w:lang w:val="en-GB"/>
              </w:rPr>
            </w:pPr>
          </w:p>
          <w:p w:rsidR="00EF1AFD" w:rsidRPr="0055289B" w:rsidRDefault="00EF1AFD" w:rsidP="0055289B">
            <w:pPr>
              <w:pStyle w:val="BodyText"/>
              <w:numPr>
                <w:ilvl w:val="2"/>
                <w:numId w:val="3"/>
              </w:numPr>
              <w:spacing w:before="240" w:after="120"/>
              <w:ind w:left="1197" w:right="714" w:hanging="850"/>
              <w:contextualSpacing/>
              <w:jc w:val="both"/>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34"/>
                <w:sz w:val="24"/>
                <w:szCs w:val="24"/>
                <w:lang w:val="en-GB"/>
              </w:rPr>
              <w:t xml:space="preserve"> </w:t>
            </w:r>
            <w:r w:rsidRPr="00F11594">
              <w:rPr>
                <w:rFonts w:asciiTheme="minorHAnsi" w:hAnsiTheme="minorHAnsi"/>
                <w:spacing w:val="-2"/>
                <w:sz w:val="24"/>
                <w:szCs w:val="24"/>
                <w:lang w:val="en-GB"/>
              </w:rPr>
              <w:t>individual</w:t>
            </w:r>
            <w:r w:rsidRPr="00F11594">
              <w:rPr>
                <w:rFonts w:asciiTheme="minorHAnsi" w:hAnsiTheme="minorHAnsi"/>
                <w:spacing w:val="33"/>
                <w:sz w:val="24"/>
                <w:szCs w:val="24"/>
                <w:lang w:val="en-GB"/>
              </w:rPr>
              <w:t xml:space="preserve"> </w:t>
            </w:r>
            <w:r w:rsidRPr="00F11594">
              <w:rPr>
                <w:rFonts w:asciiTheme="minorHAnsi" w:hAnsiTheme="minorHAnsi"/>
                <w:spacing w:val="-1"/>
                <w:sz w:val="24"/>
                <w:szCs w:val="24"/>
                <w:lang w:val="en-GB"/>
              </w:rPr>
              <w:t>requires</w:t>
            </w:r>
            <w:r w:rsidRPr="00F11594">
              <w:rPr>
                <w:rFonts w:asciiTheme="minorHAnsi" w:hAnsiTheme="minorHAnsi"/>
                <w:spacing w:val="32"/>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31"/>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31"/>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31"/>
                <w:sz w:val="24"/>
                <w:szCs w:val="24"/>
                <w:lang w:val="en-GB"/>
              </w:rPr>
              <w:t xml:space="preserve"> </w:t>
            </w:r>
            <w:r w:rsidRPr="00F11594">
              <w:rPr>
                <w:rFonts w:asciiTheme="minorHAnsi" w:hAnsiTheme="minorHAnsi"/>
                <w:spacing w:val="-1"/>
                <w:sz w:val="24"/>
                <w:szCs w:val="24"/>
                <w:lang w:val="en-GB"/>
              </w:rPr>
              <w:t>assist</w:t>
            </w:r>
            <w:r w:rsidRPr="00F11594">
              <w:rPr>
                <w:rFonts w:asciiTheme="minorHAnsi" w:hAnsiTheme="minorHAnsi"/>
                <w:spacing w:val="36"/>
                <w:sz w:val="24"/>
                <w:szCs w:val="24"/>
                <w:lang w:val="en-GB"/>
              </w:rPr>
              <w:t xml:space="preserve"> </w:t>
            </w:r>
            <w:r w:rsidRPr="00F11594">
              <w:rPr>
                <w:rFonts w:asciiTheme="minorHAnsi" w:hAnsiTheme="minorHAnsi"/>
                <w:spacing w:val="-1"/>
                <w:sz w:val="24"/>
                <w:szCs w:val="24"/>
                <w:lang w:val="en-GB"/>
              </w:rPr>
              <w:t>with</w:t>
            </w:r>
            <w:r>
              <w:rPr>
                <w:rFonts w:asciiTheme="minorHAnsi" w:hAnsiTheme="minorHAnsi"/>
                <w:spacing w:val="-1"/>
                <w:sz w:val="24"/>
                <w:szCs w:val="24"/>
                <w:lang w:val="en-GB"/>
              </w:rPr>
              <w:t xml:space="preserve"> initial</w:t>
            </w:r>
            <w:r w:rsidRPr="00F11594">
              <w:rPr>
                <w:rFonts w:asciiTheme="minorHAnsi" w:hAnsiTheme="minorHAnsi"/>
                <w:spacing w:val="34"/>
                <w:sz w:val="24"/>
                <w:szCs w:val="24"/>
                <w:lang w:val="en-GB"/>
              </w:rPr>
              <w:t xml:space="preserve"> </w:t>
            </w:r>
            <w:r w:rsidRPr="00F11594">
              <w:rPr>
                <w:rFonts w:asciiTheme="minorHAnsi" w:hAnsiTheme="minorHAnsi"/>
                <w:spacing w:val="-1"/>
                <w:sz w:val="24"/>
                <w:szCs w:val="24"/>
                <w:lang w:val="en-GB"/>
              </w:rPr>
              <w:t>visa</w:t>
            </w:r>
            <w:r>
              <w:rPr>
                <w:rFonts w:asciiTheme="minorHAnsi" w:hAnsiTheme="minorHAnsi"/>
                <w:spacing w:val="-1"/>
                <w:sz w:val="24"/>
                <w:szCs w:val="24"/>
                <w:lang w:val="en-GB"/>
              </w:rPr>
              <w:t xml:space="preserve">/ change of employment visa </w:t>
            </w:r>
            <w:r w:rsidRPr="00F11594">
              <w:rPr>
                <w:rFonts w:asciiTheme="minorHAnsi" w:hAnsiTheme="minorHAnsi"/>
                <w:spacing w:val="-1"/>
                <w:sz w:val="24"/>
                <w:szCs w:val="24"/>
                <w:lang w:val="en-GB"/>
              </w:rPr>
              <w:t>fees</w:t>
            </w:r>
            <w:r w:rsidRPr="00F11594">
              <w:rPr>
                <w:rFonts w:asciiTheme="minorHAnsi" w:hAnsiTheme="minorHAnsi"/>
                <w:spacing w:val="34"/>
                <w:sz w:val="24"/>
                <w:szCs w:val="24"/>
                <w:lang w:val="en-GB"/>
              </w:rPr>
              <w:t>,</w:t>
            </w:r>
            <w:r w:rsidRPr="00F11594">
              <w:rPr>
                <w:rFonts w:asciiTheme="minorHAnsi" w:hAnsiTheme="minorHAnsi"/>
                <w:spacing w:val="31"/>
                <w:sz w:val="24"/>
                <w:szCs w:val="24"/>
                <w:lang w:val="en-GB"/>
              </w:rPr>
              <w:t xml:space="preserve"> </w:t>
            </w:r>
            <w:r w:rsidRPr="00F11594">
              <w:rPr>
                <w:rFonts w:asciiTheme="minorHAnsi" w:hAnsiTheme="minorHAnsi"/>
                <w:spacing w:val="-1"/>
                <w:sz w:val="24"/>
                <w:szCs w:val="24"/>
                <w:lang w:val="en-GB"/>
              </w:rPr>
              <w:t>associated</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NHS</w:t>
            </w:r>
            <w:r w:rsidRPr="00F11594">
              <w:rPr>
                <w:rFonts w:asciiTheme="minorHAnsi" w:hAnsiTheme="minorHAnsi"/>
                <w:spacing w:val="45"/>
                <w:sz w:val="24"/>
                <w:szCs w:val="24"/>
                <w:lang w:val="en-GB"/>
              </w:rPr>
              <w:t xml:space="preserve"> </w:t>
            </w:r>
            <w:r w:rsidRPr="00F11594">
              <w:rPr>
                <w:rFonts w:asciiTheme="minorHAnsi" w:hAnsiTheme="minorHAnsi"/>
                <w:spacing w:val="-1"/>
                <w:sz w:val="24"/>
                <w:szCs w:val="24"/>
                <w:lang w:val="en-GB"/>
              </w:rPr>
              <w:t>surcharges</w:t>
            </w:r>
            <w:r>
              <w:rPr>
                <w:rFonts w:asciiTheme="minorHAnsi" w:hAnsiTheme="minorHAnsi"/>
                <w:spacing w:val="-1"/>
                <w:sz w:val="24"/>
                <w:szCs w:val="24"/>
                <w:lang w:val="en-GB"/>
              </w:rPr>
              <w:t xml:space="preserve">, </w:t>
            </w:r>
            <w:proofErr w:type="spellStart"/>
            <w:r>
              <w:rPr>
                <w:rFonts w:asciiTheme="minorHAnsi" w:hAnsiTheme="minorHAnsi"/>
                <w:spacing w:val="-1"/>
                <w:sz w:val="24"/>
                <w:szCs w:val="24"/>
                <w:lang w:val="en-GB"/>
              </w:rPr>
              <w:t>Ennic</w:t>
            </w:r>
            <w:proofErr w:type="spellEnd"/>
            <w:r>
              <w:rPr>
                <w:rFonts w:asciiTheme="minorHAnsi" w:hAnsiTheme="minorHAnsi"/>
                <w:spacing w:val="-1"/>
                <w:sz w:val="24"/>
                <w:szCs w:val="24"/>
                <w:lang w:val="en-GB"/>
              </w:rPr>
              <w:t xml:space="preserve"> Fees, Secure English Language Tests (SELT)</w:t>
            </w:r>
            <w:r w:rsidR="0055289B">
              <w:rPr>
                <w:rFonts w:asciiTheme="minorHAnsi" w:hAnsiTheme="minorHAnsi"/>
                <w:spacing w:val="-1"/>
                <w:sz w:val="24"/>
                <w:szCs w:val="24"/>
                <w:lang w:val="en-GB"/>
              </w:rPr>
              <w:t>,</w:t>
            </w:r>
            <w:r w:rsidRPr="00F11594">
              <w:rPr>
                <w:rFonts w:asciiTheme="minorHAnsi" w:hAnsiTheme="minorHAnsi"/>
                <w:spacing w:val="1"/>
                <w:sz w:val="24"/>
                <w:szCs w:val="24"/>
                <w:lang w:val="en-GB"/>
              </w:rPr>
              <w:t xml:space="preserve"> and/or UK legal fees </w:t>
            </w:r>
            <w:r w:rsidRPr="00F11594">
              <w:rPr>
                <w:rFonts w:asciiTheme="minorHAnsi" w:hAnsiTheme="minorHAnsi"/>
                <w:spacing w:val="-1"/>
                <w:sz w:val="24"/>
                <w:szCs w:val="24"/>
                <w:lang w:val="en-GB"/>
              </w:rPr>
              <w:t>already</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paid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by</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 xml:space="preserve">the </w:t>
            </w:r>
            <w:r w:rsidRPr="00F11594">
              <w:rPr>
                <w:rFonts w:asciiTheme="minorHAnsi" w:hAnsiTheme="minorHAnsi"/>
                <w:spacing w:val="-1"/>
                <w:sz w:val="24"/>
                <w:szCs w:val="24"/>
                <w:lang w:val="en-GB"/>
              </w:rPr>
              <w:t>individual</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in</w:t>
            </w:r>
            <w:r w:rsidRPr="00F11594">
              <w:rPr>
                <w:rFonts w:asciiTheme="minorHAnsi" w:hAnsiTheme="minorHAnsi"/>
                <w:sz w:val="24"/>
                <w:szCs w:val="24"/>
                <w:lang w:val="en-GB"/>
              </w:rPr>
              <w:t xml:space="preserve"> respect</w:t>
            </w:r>
            <w:r w:rsidRPr="00F11594">
              <w:rPr>
                <w:rFonts w:asciiTheme="minorHAnsi" w:hAnsiTheme="minorHAnsi"/>
                <w:spacing w:val="2"/>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their visa</w:t>
            </w:r>
            <w:r>
              <w:rPr>
                <w:rFonts w:asciiTheme="minorHAnsi" w:hAnsiTheme="minorHAnsi"/>
                <w:spacing w:val="-1"/>
                <w:sz w:val="24"/>
                <w:szCs w:val="24"/>
                <w:lang w:val="en-GB"/>
              </w:rPr>
              <w:t>/Indefinite Leave to Remain application</w:t>
            </w:r>
            <w:r w:rsidRPr="00F11594">
              <w:rPr>
                <w:rFonts w:asciiTheme="minorHAnsi" w:hAnsiTheme="minorHAnsi"/>
                <w:spacing w:val="-1"/>
                <w:sz w:val="24"/>
                <w:szCs w:val="24"/>
                <w:lang w:val="en-GB"/>
              </w:rPr>
              <w:t>;</w:t>
            </w:r>
            <w:r w:rsidRPr="00F11594">
              <w:rPr>
                <w:rFonts w:asciiTheme="minorHAnsi" w:hAnsiTheme="minorHAnsi"/>
                <w:spacing w:val="2"/>
                <w:sz w:val="24"/>
                <w:szCs w:val="24"/>
                <w:lang w:val="en-GB"/>
              </w:rPr>
              <w:t xml:space="preserve"> </w:t>
            </w:r>
            <w:r w:rsidRPr="00F11594">
              <w:rPr>
                <w:rFonts w:asciiTheme="minorHAnsi" w:hAnsiTheme="minorHAnsi"/>
                <w:spacing w:val="-3"/>
                <w:sz w:val="24"/>
                <w:szCs w:val="24"/>
                <w:lang w:val="en-GB"/>
              </w:rPr>
              <w:t>or</w:t>
            </w:r>
          </w:p>
          <w:p w:rsidR="0055289B" w:rsidRPr="00F11594" w:rsidRDefault="0055289B" w:rsidP="0055289B">
            <w:pPr>
              <w:pStyle w:val="BodyText"/>
              <w:spacing w:before="240" w:after="120"/>
              <w:ind w:left="1197" w:right="714" w:hanging="850"/>
              <w:contextualSpacing/>
              <w:jc w:val="both"/>
              <w:rPr>
                <w:rFonts w:asciiTheme="minorHAnsi" w:hAnsiTheme="minorHAnsi"/>
                <w:sz w:val="24"/>
                <w:szCs w:val="24"/>
                <w:lang w:val="en-GB"/>
              </w:rPr>
            </w:pPr>
          </w:p>
          <w:p w:rsidR="00EF1AFD" w:rsidRPr="0055289B" w:rsidRDefault="00EF1AFD" w:rsidP="0055289B">
            <w:pPr>
              <w:pStyle w:val="BodyText"/>
              <w:numPr>
                <w:ilvl w:val="2"/>
                <w:numId w:val="3"/>
              </w:numPr>
              <w:spacing w:before="240" w:after="120"/>
              <w:ind w:left="1197" w:right="714" w:hanging="850"/>
              <w:contextualSpacing/>
              <w:jc w:val="both"/>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7"/>
                <w:sz w:val="24"/>
                <w:szCs w:val="24"/>
                <w:lang w:val="en-GB"/>
              </w:rPr>
              <w:t xml:space="preserve"> </w:t>
            </w:r>
            <w:r w:rsidRPr="00F11594">
              <w:rPr>
                <w:rFonts w:asciiTheme="minorHAnsi" w:hAnsiTheme="minorHAnsi"/>
                <w:spacing w:val="-2"/>
                <w:sz w:val="24"/>
                <w:szCs w:val="24"/>
                <w:lang w:val="en-GB"/>
              </w:rPr>
              <w:t>individual</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is</w:t>
            </w:r>
            <w:r w:rsidRPr="00F11594">
              <w:rPr>
                <w:rFonts w:asciiTheme="minorHAnsi" w:hAnsiTheme="minorHAnsi"/>
                <w:spacing w:val="-6"/>
                <w:sz w:val="24"/>
                <w:szCs w:val="24"/>
                <w:lang w:val="en-GB"/>
              </w:rPr>
              <w:t xml:space="preserve"> </w:t>
            </w:r>
            <w:r w:rsidRPr="00F11594">
              <w:rPr>
                <w:rFonts w:asciiTheme="minorHAnsi" w:hAnsiTheme="minorHAnsi"/>
                <w:spacing w:val="-1"/>
                <w:sz w:val="24"/>
                <w:szCs w:val="24"/>
                <w:lang w:val="en-GB"/>
              </w:rPr>
              <w:t>applying</w:t>
            </w:r>
            <w:r w:rsidRPr="00F11594">
              <w:rPr>
                <w:rFonts w:asciiTheme="minorHAnsi" w:hAnsiTheme="minorHAnsi"/>
                <w:spacing w:val="-7"/>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6"/>
                <w:sz w:val="24"/>
                <w:szCs w:val="24"/>
                <w:lang w:val="en-GB"/>
              </w:rPr>
              <w:t xml:space="preserve"> </w:t>
            </w:r>
            <w:r w:rsidRPr="00F11594">
              <w:rPr>
                <w:rFonts w:asciiTheme="minorHAnsi" w:hAnsiTheme="minorHAnsi"/>
                <w:spacing w:val="-1"/>
                <w:sz w:val="24"/>
                <w:szCs w:val="24"/>
                <w:lang w:val="en-GB"/>
              </w:rPr>
              <w:t>an</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extension</w:t>
            </w:r>
            <w:r w:rsidRPr="00F11594">
              <w:rPr>
                <w:rFonts w:asciiTheme="minorHAnsi" w:hAnsiTheme="minorHAnsi"/>
                <w:spacing w:val="-7"/>
                <w:sz w:val="24"/>
                <w:szCs w:val="24"/>
                <w:lang w:val="en-GB"/>
              </w:rPr>
              <w:t xml:space="preserve"> </w:t>
            </w:r>
            <w:r w:rsidRPr="00243C44">
              <w:rPr>
                <w:rFonts w:asciiTheme="minorHAnsi" w:hAnsiTheme="minorHAnsi"/>
                <w:spacing w:val="-2"/>
                <w:sz w:val="24"/>
                <w:szCs w:val="24"/>
                <w:lang w:val="en-GB"/>
              </w:rPr>
              <w:t xml:space="preserve">to a </w:t>
            </w:r>
            <w:r w:rsidRPr="00F11594">
              <w:rPr>
                <w:rFonts w:asciiTheme="minorHAnsi" w:hAnsiTheme="minorHAnsi"/>
                <w:spacing w:val="-1"/>
                <w:sz w:val="24"/>
                <w:szCs w:val="24"/>
                <w:lang w:val="en-GB"/>
              </w:rPr>
              <w:t>visa</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(of</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at</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least</w:t>
            </w:r>
            <w:r w:rsidRPr="00F11594">
              <w:rPr>
                <w:rFonts w:asciiTheme="minorHAnsi" w:hAnsiTheme="minorHAnsi"/>
                <w:spacing w:val="-5"/>
                <w:sz w:val="24"/>
                <w:szCs w:val="24"/>
                <w:lang w:val="en-GB"/>
              </w:rPr>
              <w:t xml:space="preserve"> </w:t>
            </w:r>
            <w:r w:rsidRPr="00F11594">
              <w:rPr>
                <w:rFonts w:asciiTheme="minorHAnsi" w:hAnsiTheme="minorHAnsi"/>
                <w:spacing w:val="-1"/>
                <w:sz w:val="24"/>
                <w:szCs w:val="24"/>
                <w:lang w:val="en-GB"/>
              </w:rPr>
              <w:t>12</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months</w:t>
            </w:r>
            <w:r w:rsidRPr="00F11594">
              <w:rPr>
                <w:rFonts w:asciiTheme="minorHAnsi" w:hAnsiTheme="minorHAnsi"/>
                <w:spacing w:val="50"/>
                <w:sz w:val="24"/>
                <w:szCs w:val="24"/>
                <w:lang w:val="en-GB"/>
              </w:rPr>
              <w:t xml:space="preserve"> </w:t>
            </w:r>
            <w:r w:rsidRPr="00F11594">
              <w:rPr>
                <w:rFonts w:asciiTheme="minorHAnsi" w:hAnsiTheme="minorHAnsi"/>
                <w:spacing w:val="-1"/>
                <w:sz w:val="24"/>
                <w:szCs w:val="24"/>
                <w:lang w:val="en-GB"/>
              </w:rPr>
              <w:t>or</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more)</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requires</w:t>
            </w:r>
            <w:r w:rsidRPr="00F11594">
              <w:rPr>
                <w:rFonts w:asciiTheme="minorHAnsi" w:hAnsiTheme="minorHAnsi"/>
                <w:spacing w:val="10"/>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5"/>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10"/>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pay</w:t>
            </w:r>
            <w:r w:rsidRPr="00F11594">
              <w:rPr>
                <w:rFonts w:asciiTheme="minorHAnsi" w:hAnsiTheme="minorHAnsi"/>
                <w:spacing w:val="6"/>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6"/>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visa</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extension</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fees</w:t>
            </w:r>
            <w:r w:rsidRPr="00F11594">
              <w:rPr>
                <w:rFonts w:asciiTheme="minorHAnsi" w:hAnsiTheme="minorHAnsi"/>
                <w:spacing w:val="10"/>
                <w:sz w:val="24"/>
                <w:szCs w:val="24"/>
                <w:lang w:val="en-GB"/>
              </w:rPr>
              <w:t>,</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associated</w:t>
            </w:r>
            <w:r w:rsidRPr="00F11594">
              <w:rPr>
                <w:rFonts w:asciiTheme="minorHAnsi" w:hAnsiTheme="minorHAnsi"/>
                <w:spacing w:val="34"/>
                <w:sz w:val="24"/>
                <w:szCs w:val="24"/>
                <w:lang w:val="en-GB"/>
              </w:rPr>
              <w:t xml:space="preserve"> </w:t>
            </w:r>
            <w:r w:rsidRPr="00F11594">
              <w:rPr>
                <w:rFonts w:asciiTheme="minorHAnsi" w:hAnsiTheme="minorHAnsi"/>
                <w:spacing w:val="-1"/>
                <w:sz w:val="24"/>
                <w:szCs w:val="24"/>
                <w:lang w:val="en-GB"/>
              </w:rPr>
              <w:t>NHS</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surcharges</w:t>
            </w:r>
            <w:r w:rsidR="0055289B">
              <w:rPr>
                <w:rFonts w:asciiTheme="minorHAnsi" w:hAnsiTheme="minorHAnsi"/>
                <w:spacing w:val="-1"/>
                <w:sz w:val="24"/>
                <w:szCs w:val="24"/>
                <w:lang w:val="en-GB"/>
              </w:rPr>
              <w:t>,</w:t>
            </w:r>
            <w:r w:rsidRPr="00F11594">
              <w:rPr>
                <w:rFonts w:asciiTheme="minorHAnsi" w:hAnsiTheme="minorHAnsi"/>
                <w:spacing w:val="-1"/>
                <w:sz w:val="24"/>
                <w:szCs w:val="24"/>
                <w:lang w:val="en-GB"/>
              </w:rPr>
              <w:t xml:space="preserve"> and/ or UK legal fees; or</w:t>
            </w:r>
          </w:p>
          <w:p w:rsidR="0055289B" w:rsidRPr="00F11594" w:rsidRDefault="0055289B" w:rsidP="0055289B">
            <w:pPr>
              <w:pStyle w:val="BodyText"/>
              <w:spacing w:before="240" w:after="120"/>
              <w:ind w:left="1197" w:right="714" w:hanging="850"/>
              <w:contextualSpacing/>
              <w:jc w:val="both"/>
              <w:rPr>
                <w:rFonts w:asciiTheme="minorHAnsi" w:hAnsiTheme="minorHAnsi"/>
                <w:sz w:val="24"/>
                <w:szCs w:val="24"/>
                <w:lang w:val="en-GB"/>
              </w:rPr>
            </w:pPr>
          </w:p>
          <w:p w:rsidR="00EF1AFD" w:rsidRPr="0055289B" w:rsidRDefault="00EF1AFD" w:rsidP="0055289B">
            <w:pPr>
              <w:pStyle w:val="BodyText"/>
              <w:numPr>
                <w:ilvl w:val="2"/>
                <w:numId w:val="3"/>
              </w:numPr>
              <w:spacing w:before="240" w:after="120"/>
              <w:ind w:left="1197" w:right="714" w:hanging="850"/>
              <w:contextualSpacing/>
              <w:jc w:val="both"/>
              <w:rPr>
                <w:rFonts w:asciiTheme="minorHAnsi" w:hAnsiTheme="minorHAnsi"/>
                <w:sz w:val="24"/>
                <w:szCs w:val="24"/>
                <w:lang w:val="en-GB"/>
              </w:rPr>
            </w:pPr>
            <w:proofErr w:type="gramStart"/>
            <w:r w:rsidRPr="00F11594">
              <w:rPr>
                <w:rFonts w:asciiTheme="minorHAnsi" w:hAnsiTheme="minorHAnsi"/>
                <w:sz w:val="24"/>
                <w:szCs w:val="24"/>
                <w:lang w:val="en-GB"/>
              </w:rPr>
              <w:t>the</w:t>
            </w:r>
            <w:proofErr w:type="gramEnd"/>
            <w:r w:rsidRPr="00F11594">
              <w:rPr>
                <w:rFonts w:asciiTheme="minorHAnsi" w:hAnsiTheme="minorHAnsi"/>
                <w:spacing w:val="29"/>
                <w:sz w:val="24"/>
                <w:szCs w:val="24"/>
                <w:lang w:val="en-GB"/>
              </w:rPr>
              <w:t xml:space="preserve"> </w:t>
            </w:r>
            <w:r w:rsidRPr="00F11594">
              <w:rPr>
                <w:rFonts w:asciiTheme="minorHAnsi" w:hAnsiTheme="minorHAnsi"/>
                <w:spacing w:val="-2"/>
                <w:sz w:val="24"/>
                <w:szCs w:val="24"/>
                <w:lang w:val="en-GB"/>
              </w:rPr>
              <w:t>individual</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is</w:t>
            </w:r>
            <w:r w:rsidRPr="00F11594">
              <w:rPr>
                <w:rFonts w:asciiTheme="minorHAnsi" w:hAnsiTheme="minorHAnsi"/>
                <w:spacing w:val="30"/>
                <w:sz w:val="24"/>
                <w:szCs w:val="24"/>
                <w:lang w:val="en-GB"/>
              </w:rPr>
              <w:t xml:space="preserve"> </w:t>
            </w:r>
            <w:r w:rsidRPr="00F11594">
              <w:rPr>
                <w:rFonts w:asciiTheme="minorHAnsi" w:hAnsiTheme="minorHAnsi"/>
                <w:spacing w:val="-1"/>
                <w:sz w:val="24"/>
                <w:szCs w:val="24"/>
                <w:lang w:val="en-GB"/>
              </w:rPr>
              <w:t>applying</w:t>
            </w:r>
            <w:r w:rsidRPr="00F11594">
              <w:rPr>
                <w:rFonts w:asciiTheme="minorHAnsi" w:hAnsiTheme="minorHAnsi"/>
                <w:spacing w:val="29"/>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27"/>
                <w:sz w:val="24"/>
                <w:szCs w:val="24"/>
                <w:lang w:val="en-GB"/>
              </w:rPr>
              <w:t xml:space="preserve"> </w:t>
            </w:r>
            <w:r w:rsidRPr="00F11594">
              <w:rPr>
                <w:rFonts w:asciiTheme="minorHAnsi" w:hAnsiTheme="minorHAnsi"/>
                <w:spacing w:val="-1"/>
                <w:sz w:val="24"/>
                <w:szCs w:val="24"/>
                <w:lang w:val="en-GB"/>
              </w:rPr>
              <w:t>switch</w:t>
            </w:r>
            <w:r w:rsidRPr="00F11594">
              <w:rPr>
                <w:rFonts w:asciiTheme="minorHAnsi" w:hAnsiTheme="minorHAnsi"/>
                <w:spacing w:val="27"/>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29"/>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24"/>
                <w:sz w:val="24"/>
                <w:szCs w:val="24"/>
                <w:lang w:val="en-GB"/>
              </w:rPr>
              <w:t xml:space="preserve"> </w:t>
            </w:r>
            <w:r>
              <w:rPr>
                <w:rFonts w:asciiTheme="minorHAnsi" w:hAnsiTheme="minorHAnsi"/>
                <w:spacing w:val="-1"/>
                <w:sz w:val="24"/>
                <w:szCs w:val="24"/>
                <w:lang w:val="en-GB"/>
              </w:rPr>
              <w:t>Skilled Worker</w:t>
            </w:r>
            <w:r w:rsidRPr="00F11594">
              <w:rPr>
                <w:rFonts w:asciiTheme="minorHAnsi" w:hAnsiTheme="minorHAnsi"/>
                <w:spacing w:val="24"/>
                <w:sz w:val="24"/>
                <w:szCs w:val="24"/>
                <w:lang w:val="en-GB"/>
              </w:rPr>
              <w:t xml:space="preserve"> </w:t>
            </w:r>
            <w:r w:rsidRPr="00F11594">
              <w:rPr>
                <w:rFonts w:asciiTheme="minorHAnsi" w:hAnsiTheme="minorHAnsi"/>
                <w:spacing w:val="-1"/>
                <w:sz w:val="24"/>
                <w:szCs w:val="24"/>
                <w:lang w:val="en-GB"/>
              </w:rPr>
              <w:t>visa</w:t>
            </w:r>
            <w:r w:rsidRPr="00F11594">
              <w:rPr>
                <w:rFonts w:asciiTheme="minorHAnsi" w:hAnsiTheme="minorHAnsi"/>
                <w:spacing w:val="29"/>
                <w:sz w:val="24"/>
                <w:szCs w:val="24"/>
                <w:lang w:val="en-GB"/>
              </w:rPr>
              <w:t xml:space="preserve"> </w:t>
            </w:r>
            <w:r w:rsidRPr="00F11594">
              <w:rPr>
                <w:rFonts w:asciiTheme="minorHAnsi" w:hAnsiTheme="minorHAnsi"/>
                <w:sz w:val="24"/>
                <w:szCs w:val="24"/>
                <w:lang w:val="en-GB"/>
              </w:rPr>
              <w:t>from</w:t>
            </w:r>
            <w:r w:rsidRPr="00F11594">
              <w:rPr>
                <w:rFonts w:asciiTheme="minorHAnsi" w:hAnsiTheme="minorHAnsi"/>
                <w:spacing w:val="28"/>
                <w:sz w:val="24"/>
                <w:szCs w:val="24"/>
                <w:lang w:val="en-GB"/>
              </w:rPr>
              <w:t xml:space="preserve"> </w:t>
            </w:r>
            <w:r w:rsidRPr="00F11594">
              <w:rPr>
                <w:rFonts w:asciiTheme="minorHAnsi" w:hAnsiTheme="minorHAnsi"/>
                <w:spacing w:val="-1"/>
                <w:sz w:val="24"/>
                <w:szCs w:val="24"/>
                <w:lang w:val="en-GB"/>
              </w:rPr>
              <w:t>another</w:t>
            </w:r>
            <w:r w:rsidRPr="00F11594">
              <w:rPr>
                <w:rFonts w:asciiTheme="minorHAnsi" w:hAnsiTheme="minorHAnsi"/>
                <w:spacing w:val="28"/>
                <w:sz w:val="24"/>
                <w:szCs w:val="24"/>
                <w:lang w:val="en-GB"/>
              </w:rPr>
              <w:t xml:space="preserve"> </w:t>
            </w:r>
            <w:r w:rsidRPr="00F11594">
              <w:rPr>
                <w:rFonts w:asciiTheme="minorHAnsi" w:hAnsiTheme="minorHAnsi"/>
                <w:spacing w:val="-2"/>
                <w:sz w:val="24"/>
                <w:szCs w:val="24"/>
                <w:lang w:val="en-GB"/>
              </w:rPr>
              <w:t>visa</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route,</w:t>
            </w:r>
            <w:r w:rsidRPr="00F11594">
              <w:rPr>
                <w:rFonts w:asciiTheme="minorHAnsi" w:hAnsiTheme="minorHAnsi"/>
                <w:spacing w:val="46"/>
                <w:sz w:val="24"/>
                <w:szCs w:val="24"/>
                <w:lang w:val="en-GB"/>
              </w:rPr>
              <w:t xml:space="preserve"> </w:t>
            </w:r>
            <w:r w:rsidRPr="00F11594">
              <w:rPr>
                <w:rFonts w:asciiTheme="minorHAnsi" w:hAnsiTheme="minorHAnsi"/>
                <w:spacing w:val="-2"/>
                <w:sz w:val="24"/>
                <w:szCs w:val="24"/>
                <w:lang w:val="en-GB"/>
              </w:rPr>
              <w:t>where</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other</w:t>
            </w:r>
            <w:r w:rsidRPr="00F11594">
              <w:rPr>
                <w:rFonts w:asciiTheme="minorHAnsi" w:hAnsiTheme="minorHAnsi"/>
                <w:spacing w:val="4"/>
                <w:sz w:val="24"/>
                <w:szCs w:val="24"/>
                <w:lang w:val="en-GB"/>
              </w:rPr>
              <w:t xml:space="preserve"> </w:t>
            </w:r>
            <w:r w:rsidRPr="00F11594">
              <w:rPr>
                <w:rFonts w:asciiTheme="minorHAnsi" w:hAnsiTheme="minorHAnsi"/>
                <w:spacing w:val="-1"/>
                <w:sz w:val="24"/>
                <w:szCs w:val="24"/>
                <w:lang w:val="en-GB"/>
              </w:rPr>
              <w:t>visa</w:t>
            </w:r>
            <w:r w:rsidRPr="00F11594">
              <w:rPr>
                <w:rFonts w:asciiTheme="minorHAnsi" w:hAnsiTheme="minorHAnsi"/>
                <w:spacing w:val="3"/>
                <w:sz w:val="24"/>
                <w:szCs w:val="24"/>
                <w:lang w:val="en-GB"/>
              </w:rPr>
              <w:t xml:space="preserve"> </w:t>
            </w:r>
            <w:r w:rsidRPr="00F11594">
              <w:rPr>
                <w:rFonts w:asciiTheme="minorHAnsi" w:hAnsiTheme="minorHAnsi"/>
                <w:spacing w:val="-2"/>
                <w:sz w:val="24"/>
                <w:szCs w:val="24"/>
                <w:lang w:val="en-GB"/>
              </w:rPr>
              <w:t>was</w:t>
            </w:r>
            <w:r w:rsidRPr="00F11594">
              <w:rPr>
                <w:rFonts w:asciiTheme="minorHAnsi" w:hAnsiTheme="minorHAnsi"/>
                <w:spacing w:val="1"/>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at</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least</w:t>
            </w:r>
            <w:r w:rsidRPr="00F11594">
              <w:rPr>
                <w:rFonts w:asciiTheme="minorHAnsi" w:hAnsiTheme="minorHAnsi"/>
                <w:spacing w:val="4"/>
                <w:sz w:val="24"/>
                <w:szCs w:val="24"/>
                <w:lang w:val="en-GB"/>
              </w:rPr>
              <w:t xml:space="preserve"> </w:t>
            </w:r>
            <w:r w:rsidRPr="00F11594">
              <w:rPr>
                <w:rFonts w:asciiTheme="minorHAnsi" w:hAnsiTheme="minorHAnsi"/>
                <w:spacing w:val="-1"/>
                <w:sz w:val="24"/>
                <w:szCs w:val="24"/>
                <w:lang w:val="en-GB"/>
              </w:rPr>
              <w:t>12</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months, and</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they</w:t>
            </w:r>
            <w:r w:rsidRPr="00F11594">
              <w:rPr>
                <w:rFonts w:asciiTheme="minorHAnsi" w:hAnsiTheme="minorHAnsi"/>
                <w:spacing w:val="1"/>
                <w:sz w:val="24"/>
                <w:szCs w:val="24"/>
                <w:lang w:val="en-GB"/>
              </w:rPr>
              <w:t xml:space="preserve"> </w:t>
            </w:r>
            <w:r w:rsidRPr="00F11594">
              <w:rPr>
                <w:rFonts w:asciiTheme="minorHAnsi" w:hAnsiTheme="minorHAnsi"/>
                <w:spacing w:val="-1"/>
                <w:sz w:val="24"/>
                <w:szCs w:val="24"/>
                <w:lang w:val="en-GB"/>
              </w:rPr>
              <w:t>require</w:t>
            </w:r>
            <w:r w:rsidRPr="00F11594">
              <w:rPr>
                <w:rFonts w:asciiTheme="minorHAnsi" w:hAnsiTheme="minorHAnsi"/>
                <w:spacing w:val="3"/>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3"/>
                <w:sz w:val="24"/>
                <w:szCs w:val="24"/>
                <w:lang w:val="en-GB"/>
              </w:rPr>
              <w:t xml:space="preserve"> </w:t>
            </w:r>
            <w:r w:rsidRPr="00F11594">
              <w:rPr>
                <w:rFonts w:asciiTheme="minorHAnsi" w:hAnsiTheme="minorHAnsi"/>
                <w:spacing w:val="-2"/>
                <w:sz w:val="24"/>
                <w:szCs w:val="24"/>
                <w:lang w:val="en-GB"/>
              </w:rPr>
              <w:t>Loan</w:t>
            </w:r>
            <w:r w:rsidRPr="00F11594">
              <w:rPr>
                <w:rFonts w:asciiTheme="minorHAnsi" w:hAnsiTheme="minorHAnsi"/>
                <w:sz w:val="24"/>
                <w:szCs w:val="24"/>
                <w:lang w:val="en-GB"/>
              </w:rPr>
              <w:t xml:space="preserve"> to</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pay</w:t>
            </w:r>
            <w:r w:rsidRPr="00F11594">
              <w:rPr>
                <w:rFonts w:asciiTheme="minorHAnsi" w:hAnsiTheme="minorHAnsi"/>
                <w:spacing w:val="62"/>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1"/>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
                <w:sz w:val="24"/>
                <w:szCs w:val="24"/>
                <w:lang w:val="en-GB"/>
              </w:rPr>
              <w:t xml:space="preserve"> visa </w:t>
            </w:r>
            <w:r w:rsidRPr="00F11594">
              <w:rPr>
                <w:rFonts w:asciiTheme="minorHAnsi" w:hAnsiTheme="minorHAnsi"/>
                <w:sz w:val="24"/>
                <w:szCs w:val="24"/>
                <w:lang w:val="en-GB"/>
              </w:rPr>
              <w:t>fees</w:t>
            </w:r>
            <w:r w:rsidRPr="00F11594">
              <w:rPr>
                <w:rFonts w:asciiTheme="minorHAnsi" w:hAnsiTheme="minorHAnsi"/>
                <w:spacing w:val="1"/>
                <w:sz w:val="24"/>
                <w:szCs w:val="24"/>
                <w:lang w:val="en-GB"/>
              </w:rPr>
              <w:t>,</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associated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NHS</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surcharges</w:t>
            </w:r>
            <w:r w:rsidR="0055289B">
              <w:rPr>
                <w:rFonts w:asciiTheme="minorHAnsi" w:hAnsiTheme="minorHAnsi"/>
                <w:spacing w:val="-1"/>
                <w:sz w:val="24"/>
                <w:szCs w:val="24"/>
                <w:lang w:val="en-GB"/>
              </w:rPr>
              <w:t>,</w:t>
            </w:r>
            <w:r w:rsidRPr="00F11594">
              <w:rPr>
                <w:rFonts w:asciiTheme="minorHAnsi" w:hAnsiTheme="minorHAnsi"/>
                <w:spacing w:val="-1"/>
                <w:sz w:val="24"/>
                <w:szCs w:val="24"/>
                <w:lang w:val="en-GB"/>
              </w:rPr>
              <w:t xml:space="preserve"> and/or UK legal fees.</w:t>
            </w:r>
          </w:p>
          <w:p w:rsidR="0055289B" w:rsidRPr="00F11594" w:rsidRDefault="0055289B" w:rsidP="0055289B">
            <w:pPr>
              <w:pStyle w:val="BodyText"/>
              <w:spacing w:before="240" w:after="120"/>
              <w:ind w:left="1197" w:right="714" w:hanging="850"/>
              <w:contextualSpacing/>
              <w:jc w:val="both"/>
              <w:rPr>
                <w:rFonts w:asciiTheme="minorHAnsi" w:hAnsiTheme="minorHAnsi"/>
                <w:sz w:val="24"/>
                <w:szCs w:val="24"/>
                <w:lang w:val="en-GB"/>
              </w:rPr>
            </w:pPr>
          </w:p>
          <w:p w:rsidR="00EF1AFD" w:rsidRPr="0055289B" w:rsidRDefault="00EF1AFD" w:rsidP="0055289B">
            <w:pPr>
              <w:pStyle w:val="BodyText"/>
              <w:numPr>
                <w:ilvl w:val="2"/>
                <w:numId w:val="3"/>
              </w:numPr>
              <w:spacing w:before="240" w:after="120"/>
              <w:ind w:left="1197" w:right="714" w:hanging="850"/>
              <w:contextualSpacing/>
              <w:jc w:val="both"/>
              <w:rPr>
                <w:rFonts w:asciiTheme="minorHAnsi" w:hAnsiTheme="minorHAnsi"/>
                <w:sz w:val="24"/>
                <w:szCs w:val="24"/>
                <w:lang w:val="en-GB"/>
              </w:rPr>
            </w:pPr>
            <w:proofErr w:type="gramStart"/>
            <w:r>
              <w:rPr>
                <w:rFonts w:asciiTheme="minorHAnsi" w:hAnsiTheme="minorHAnsi"/>
                <w:spacing w:val="-1"/>
                <w:sz w:val="24"/>
                <w:szCs w:val="24"/>
                <w:lang w:val="en-GB"/>
              </w:rPr>
              <w:t>t</w:t>
            </w:r>
            <w:r w:rsidRPr="00F11594">
              <w:rPr>
                <w:rFonts w:asciiTheme="minorHAnsi" w:hAnsiTheme="minorHAnsi"/>
                <w:spacing w:val="-1"/>
                <w:sz w:val="24"/>
                <w:szCs w:val="24"/>
                <w:lang w:val="en-GB"/>
              </w:rPr>
              <w:t>he</w:t>
            </w:r>
            <w:proofErr w:type="gramEnd"/>
            <w:r w:rsidRPr="00F11594">
              <w:rPr>
                <w:rFonts w:asciiTheme="minorHAnsi" w:hAnsiTheme="minorHAnsi"/>
                <w:spacing w:val="-1"/>
                <w:sz w:val="24"/>
                <w:szCs w:val="24"/>
                <w:lang w:val="en-GB"/>
              </w:rPr>
              <w:t xml:space="preserve"> individual has not submitted an application through the University’s visa fee reimbursement procedure.</w:t>
            </w:r>
          </w:p>
          <w:p w:rsidR="0055289B" w:rsidRPr="00AF46B4" w:rsidRDefault="0055289B" w:rsidP="0055289B">
            <w:pPr>
              <w:pStyle w:val="BodyText"/>
              <w:spacing w:before="240" w:after="120"/>
              <w:ind w:left="1197" w:right="714" w:hanging="850"/>
              <w:contextualSpacing/>
              <w:jc w:val="both"/>
              <w:rPr>
                <w:rFonts w:asciiTheme="minorHAnsi" w:hAnsiTheme="minorHAnsi"/>
                <w:sz w:val="24"/>
                <w:szCs w:val="24"/>
                <w:lang w:val="en-GB"/>
              </w:rPr>
            </w:pPr>
          </w:p>
          <w:p w:rsidR="00EF1AFD" w:rsidRPr="0055289B" w:rsidRDefault="00EF1AFD" w:rsidP="0055289B">
            <w:pPr>
              <w:pStyle w:val="BodyText"/>
              <w:numPr>
                <w:ilvl w:val="2"/>
                <w:numId w:val="3"/>
              </w:numPr>
              <w:spacing w:before="240" w:after="120"/>
              <w:ind w:left="1197" w:right="714" w:hanging="850"/>
              <w:contextualSpacing/>
              <w:jc w:val="both"/>
              <w:rPr>
                <w:rFonts w:asciiTheme="minorHAnsi" w:hAnsiTheme="minorHAnsi"/>
                <w:sz w:val="24"/>
                <w:szCs w:val="24"/>
                <w:lang w:val="en-GB"/>
              </w:rPr>
            </w:pPr>
            <w:proofErr w:type="gramStart"/>
            <w:r>
              <w:rPr>
                <w:rFonts w:asciiTheme="minorHAnsi" w:hAnsiTheme="minorHAnsi"/>
                <w:spacing w:val="-1"/>
                <w:sz w:val="24"/>
                <w:szCs w:val="24"/>
                <w:lang w:val="en-GB"/>
              </w:rPr>
              <w:t>the</w:t>
            </w:r>
            <w:proofErr w:type="gramEnd"/>
            <w:r>
              <w:rPr>
                <w:rFonts w:asciiTheme="minorHAnsi" w:hAnsiTheme="minorHAnsi"/>
                <w:spacing w:val="-1"/>
                <w:sz w:val="24"/>
                <w:szCs w:val="24"/>
                <w:lang w:val="en-GB"/>
              </w:rPr>
              <w:t xml:space="preserve"> individual requires a loan to assist with applying for Indefinite Leave to Remain/Citizenship and/or legal advice associated with Indefinite Leave to Remain/British Citizenship.</w:t>
            </w:r>
          </w:p>
          <w:p w:rsidR="0055289B" w:rsidRPr="00F11594" w:rsidRDefault="0055289B" w:rsidP="0055289B">
            <w:pPr>
              <w:pStyle w:val="BodyText"/>
              <w:spacing w:before="240" w:after="120"/>
              <w:ind w:left="1197" w:right="714" w:hanging="850"/>
              <w:contextualSpacing/>
              <w:jc w:val="both"/>
              <w:rPr>
                <w:rFonts w:asciiTheme="minorHAnsi" w:hAnsiTheme="minorHAnsi"/>
                <w:sz w:val="24"/>
                <w:szCs w:val="24"/>
                <w:lang w:val="en-GB"/>
              </w:rPr>
            </w:pPr>
          </w:p>
          <w:p w:rsidR="00EF1AFD" w:rsidRPr="00F11594" w:rsidRDefault="00EF1AFD" w:rsidP="0055289B">
            <w:pPr>
              <w:pStyle w:val="BodyText"/>
              <w:numPr>
                <w:ilvl w:val="1"/>
                <w:numId w:val="3"/>
              </w:numPr>
              <w:tabs>
                <w:tab w:val="left" w:pos="1197"/>
              </w:tabs>
              <w:spacing w:before="240" w:after="120"/>
              <w:ind w:left="1197" w:hanging="850"/>
              <w:contextualSpacing/>
              <w:rPr>
                <w:rFonts w:asciiTheme="minorHAnsi" w:hAnsiTheme="minorHAnsi"/>
                <w:sz w:val="24"/>
                <w:szCs w:val="24"/>
                <w:lang w:val="en-GB"/>
              </w:rPr>
            </w:pPr>
            <w:r w:rsidRPr="00F11594">
              <w:rPr>
                <w:rFonts w:asciiTheme="minorHAnsi" w:hAnsiTheme="minorHAnsi"/>
                <w:spacing w:val="-1"/>
                <w:sz w:val="24"/>
                <w:szCs w:val="24"/>
                <w:lang w:val="en-GB"/>
              </w:rPr>
              <w:t>Applications</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1"/>
                <w:sz w:val="24"/>
                <w:szCs w:val="24"/>
                <w:lang w:val="en-GB"/>
              </w:rPr>
              <w:t xml:space="preserve"> Loans</w:t>
            </w:r>
            <w:r w:rsidRPr="00F11594">
              <w:rPr>
                <w:rFonts w:asciiTheme="minorHAnsi" w:hAnsiTheme="minorHAnsi"/>
                <w:spacing w:val="-2"/>
                <w:sz w:val="24"/>
                <w:szCs w:val="24"/>
                <w:lang w:val="en-GB"/>
              </w:rPr>
              <w:t xml:space="preserve"> can</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only</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made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by</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completing</w:t>
            </w:r>
            <w:r w:rsidRPr="00F11594">
              <w:rPr>
                <w:rFonts w:asciiTheme="minorHAnsi" w:hAnsiTheme="minorHAnsi"/>
                <w:sz w:val="24"/>
                <w:szCs w:val="24"/>
                <w:lang w:val="en-GB"/>
              </w:rPr>
              <w:t xml:space="preserve"> the </w:t>
            </w:r>
            <w:r w:rsidRPr="00F11594">
              <w:rPr>
                <w:rFonts w:asciiTheme="minorHAnsi" w:hAnsiTheme="minorHAnsi"/>
                <w:spacing w:val="-2"/>
                <w:sz w:val="24"/>
                <w:szCs w:val="24"/>
                <w:lang w:val="en-GB"/>
              </w:rPr>
              <w:t>Loan</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Request Form.</w:t>
            </w:r>
          </w:p>
          <w:p w:rsidR="00EF1AFD" w:rsidRPr="00F11594" w:rsidRDefault="00EF1AFD" w:rsidP="0055289B">
            <w:pPr>
              <w:pStyle w:val="Heading1"/>
              <w:numPr>
                <w:ilvl w:val="0"/>
                <w:numId w:val="4"/>
              </w:numPr>
              <w:tabs>
                <w:tab w:val="left" w:pos="480"/>
              </w:tabs>
              <w:spacing w:before="240" w:after="120"/>
              <w:ind w:left="1197" w:hanging="850"/>
              <w:contextualSpacing/>
              <w:rPr>
                <w:rFonts w:asciiTheme="minorHAnsi" w:hAnsiTheme="minorHAnsi"/>
                <w:b w:val="0"/>
                <w:bCs w:val="0"/>
                <w:sz w:val="24"/>
                <w:szCs w:val="24"/>
                <w:lang w:val="en-GB"/>
              </w:rPr>
            </w:pPr>
            <w:r w:rsidRPr="00F11594">
              <w:rPr>
                <w:rFonts w:asciiTheme="minorHAnsi" w:hAnsiTheme="minorHAnsi"/>
                <w:spacing w:val="-2"/>
                <w:sz w:val="24"/>
                <w:szCs w:val="24"/>
                <w:lang w:val="en-GB"/>
              </w:rPr>
              <w:t>Approval</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of</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Loan</w:t>
            </w:r>
          </w:p>
          <w:p w:rsidR="00EF1AFD" w:rsidRPr="00962F07" w:rsidRDefault="00EF1AFD" w:rsidP="0055289B">
            <w:pPr>
              <w:pStyle w:val="BodyText"/>
              <w:numPr>
                <w:ilvl w:val="1"/>
                <w:numId w:val="4"/>
              </w:numPr>
              <w:tabs>
                <w:tab w:val="left" w:pos="552"/>
              </w:tabs>
              <w:spacing w:before="240" w:after="120"/>
              <w:ind w:left="1197" w:right="119" w:hanging="850"/>
              <w:contextualSpacing/>
              <w:rPr>
                <w:rFonts w:asciiTheme="minorHAnsi" w:hAnsiTheme="minorHAnsi"/>
                <w:sz w:val="24"/>
                <w:szCs w:val="24"/>
                <w:lang w:val="en-GB"/>
              </w:rPr>
            </w:pPr>
            <w:r w:rsidRPr="00F11594">
              <w:rPr>
                <w:rFonts w:asciiTheme="minorHAnsi" w:hAnsiTheme="minorHAnsi"/>
                <w:sz w:val="24"/>
                <w:szCs w:val="24"/>
                <w:lang w:val="en-GB"/>
              </w:rPr>
              <w:t xml:space="preserve">The </w:t>
            </w:r>
            <w:r w:rsidRPr="00F11594">
              <w:rPr>
                <w:rFonts w:asciiTheme="minorHAnsi" w:hAnsiTheme="minorHAnsi"/>
                <w:spacing w:val="-1"/>
                <w:sz w:val="24"/>
                <w:szCs w:val="24"/>
                <w:lang w:val="en-GB"/>
              </w:rPr>
              <w:t>University</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has</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sole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discretion</w:t>
            </w:r>
            <w:r w:rsidRPr="00F11594">
              <w:rPr>
                <w:rFonts w:asciiTheme="minorHAnsi" w:hAnsiTheme="minorHAnsi"/>
                <w:sz w:val="24"/>
                <w:szCs w:val="24"/>
                <w:lang w:val="en-GB"/>
              </w:rPr>
              <w:t xml:space="preserve"> to </w:t>
            </w:r>
            <w:r w:rsidRPr="00F11594">
              <w:rPr>
                <w:rFonts w:asciiTheme="minorHAnsi" w:hAnsiTheme="minorHAnsi"/>
                <w:spacing w:val="-1"/>
                <w:sz w:val="24"/>
                <w:szCs w:val="24"/>
                <w:lang w:val="en-GB"/>
              </w:rPr>
              <w:t>determine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w:t>
            </w:r>
            <w:proofErr w:type="spellStart"/>
            <w:r w:rsidRPr="00F11594">
              <w:rPr>
                <w:rFonts w:asciiTheme="minorHAnsi" w:hAnsiTheme="minorHAnsi"/>
                <w:spacing w:val="-1"/>
                <w:sz w:val="24"/>
                <w:szCs w:val="24"/>
                <w:lang w:val="en-GB"/>
              </w:rPr>
              <w:t>i</w:t>
            </w:r>
            <w:proofErr w:type="spellEnd"/>
            <w:r w:rsidRPr="00F11594">
              <w:rPr>
                <w:rFonts w:asciiTheme="minorHAnsi" w:hAnsiTheme="minorHAnsi"/>
                <w:spacing w:val="-1"/>
                <w:sz w:val="24"/>
                <w:szCs w:val="24"/>
                <w:lang w:val="en-GB"/>
              </w:rPr>
              <w:t>)</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whether</w:t>
            </w:r>
            <w:r w:rsidRPr="00F11594">
              <w:rPr>
                <w:rFonts w:asciiTheme="minorHAnsi" w:hAnsiTheme="minorHAnsi"/>
                <w:sz w:val="24"/>
                <w:szCs w:val="24"/>
                <w:lang w:val="en-GB"/>
              </w:rPr>
              <w:t xml:space="preserve"> </w:t>
            </w:r>
            <w:r w:rsidRPr="00F11594">
              <w:rPr>
                <w:rFonts w:asciiTheme="minorHAnsi" w:hAnsiTheme="minorHAnsi"/>
                <w:spacing w:val="-2"/>
                <w:sz w:val="24"/>
                <w:szCs w:val="24"/>
                <w:lang w:val="en-GB"/>
              </w:rPr>
              <w:t>or</w:t>
            </w:r>
            <w:r w:rsidRPr="00F11594">
              <w:rPr>
                <w:rFonts w:asciiTheme="minorHAnsi" w:hAnsiTheme="minorHAnsi"/>
                <w:sz w:val="24"/>
                <w:szCs w:val="24"/>
                <w:lang w:val="en-GB"/>
              </w:rPr>
              <w:t xml:space="preserve"> </w:t>
            </w:r>
            <w:r w:rsidRPr="00F11594">
              <w:rPr>
                <w:rFonts w:asciiTheme="minorHAnsi" w:hAnsiTheme="minorHAnsi"/>
                <w:spacing w:val="-2"/>
                <w:sz w:val="24"/>
                <w:szCs w:val="24"/>
                <w:lang w:val="en-GB"/>
              </w:rPr>
              <w:t>not</w:t>
            </w:r>
            <w:r w:rsidRPr="00F11594">
              <w:rPr>
                <w:rFonts w:asciiTheme="minorHAnsi" w:hAnsiTheme="minorHAnsi"/>
                <w:sz w:val="24"/>
                <w:szCs w:val="24"/>
                <w:lang w:val="en-GB"/>
              </w:rPr>
              <w:t xml:space="preserve"> to </w:t>
            </w:r>
            <w:r w:rsidRPr="00F11594">
              <w:rPr>
                <w:rFonts w:asciiTheme="minorHAnsi" w:hAnsiTheme="minorHAnsi"/>
                <w:spacing w:val="-1"/>
                <w:sz w:val="24"/>
                <w:szCs w:val="24"/>
                <w:lang w:val="en-GB"/>
              </w:rPr>
              <w:t>grant</w:t>
            </w:r>
            <w:r w:rsidRPr="00F11594">
              <w:rPr>
                <w:rFonts w:asciiTheme="minorHAnsi" w:hAnsiTheme="minorHAnsi"/>
                <w:sz w:val="24"/>
                <w:szCs w:val="24"/>
                <w:lang w:val="en-GB"/>
              </w:rPr>
              <w:t xml:space="preserve"> </w:t>
            </w:r>
            <w:r w:rsidRPr="00F11594">
              <w:rPr>
                <w:rFonts w:asciiTheme="minorHAnsi" w:hAnsiTheme="minorHAnsi"/>
                <w:spacing w:val="-2"/>
                <w:sz w:val="24"/>
                <w:szCs w:val="24"/>
                <w:lang w:val="en-GB"/>
              </w:rPr>
              <w:t xml:space="preserve">a visa </w:t>
            </w:r>
            <w:r w:rsidRPr="00F11594">
              <w:rPr>
                <w:rFonts w:asciiTheme="minorHAnsi" w:hAnsiTheme="minorHAnsi"/>
                <w:spacing w:val="-1"/>
                <w:sz w:val="24"/>
                <w:szCs w:val="24"/>
                <w:lang w:val="en-GB"/>
              </w:rPr>
              <w:t>Loan</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an</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Applicant and</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(ii)</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4"/>
                <w:sz w:val="24"/>
                <w:szCs w:val="24"/>
                <w:lang w:val="en-GB"/>
              </w:rPr>
              <w:t xml:space="preserve"> final </w:t>
            </w:r>
            <w:r w:rsidRPr="00F11594">
              <w:rPr>
                <w:rFonts w:asciiTheme="minorHAnsi" w:hAnsiTheme="minorHAnsi"/>
                <w:spacing w:val="-1"/>
                <w:sz w:val="24"/>
                <w:szCs w:val="24"/>
                <w:lang w:val="en-GB"/>
              </w:rPr>
              <w:t xml:space="preserve">amount </w:t>
            </w:r>
            <w:r w:rsidRPr="00F11594">
              <w:rPr>
                <w:rFonts w:asciiTheme="minorHAnsi" w:hAnsiTheme="minorHAnsi"/>
                <w:spacing w:val="-2"/>
                <w:sz w:val="24"/>
                <w:szCs w:val="24"/>
                <w:lang w:val="en-GB"/>
              </w:rPr>
              <w:t>of</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
                <w:sz w:val="24"/>
                <w:szCs w:val="24"/>
                <w:lang w:val="en-GB"/>
              </w:rPr>
              <w:t xml:space="preserve"> Loan.</w:t>
            </w:r>
          </w:p>
          <w:p w:rsidR="00EF1AFD" w:rsidRPr="00F11594" w:rsidRDefault="00EF1AFD" w:rsidP="0055289B">
            <w:pPr>
              <w:pStyle w:val="Heading1"/>
              <w:numPr>
                <w:ilvl w:val="0"/>
                <w:numId w:val="4"/>
              </w:numPr>
              <w:tabs>
                <w:tab w:val="left" w:pos="480"/>
              </w:tabs>
              <w:spacing w:before="240" w:after="120"/>
              <w:ind w:left="1197" w:hanging="850"/>
              <w:contextualSpacing/>
              <w:rPr>
                <w:rFonts w:asciiTheme="minorHAnsi" w:hAnsiTheme="minorHAnsi"/>
                <w:b w:val="0"/>
                <w:bCs w:val="0"/>
                <w:sz w:val="24"/>
                <w:szCs w:val="24"/>
                <w:lang w:val="en-GB"/>
              </w:rPr>
            </w:pPr>
            <w:r w:rsidRPr="00F11594">
              <w:rPr>
                <w:rFonts w:asciiTheme="minorHAnsi" w:hAnsiTheme="minorHAnsi"/>
                <w:spacing w:val="-1"/>
                <w:sz w:val="24"/>
                <w:szCs w:val="24"/>
                <w:lang w:val="en-GB"/>
              </w:rPr>
              <w:t>Loan</w:t>
            </w:r>
            <w:r w:rsidRPr="00F11594">
              <w:rPr>
                <w:rFonts w:asciiTheme="minorHAnsi" w:hAnsiTheme="minorHAnsi"/>
                <w:spacing w:val="3"/>
                <w:sz w:val="24"/>
                <w:szCs w:val="24"/>
                <w:lang w:val="en-GB"/>
              </w:rPr>
              <w:t xml:space="preserve"> </w:t>
            </w:r>
            <w:r w:rsidRPr="00F11594">
              <w:rPr>
                <w:rFonts w:asciiTheme="minorHAnsi" w:hAnsiTheme="minorHAnsi"/>
                <w:spacing w:val="-3"/>
                <w:sz w:val="24"/>
                <w:szCs w:val="24"/>
                <w:lang w:val="en-GB"/>
              </w:rPr>
              <w:t>Amount</w:t>
            </w:r>
          </w:p>
          <w:p w:rsidR="00EF1AFD" w:rsidRPr="0055289B" w:rsidRDefault="00EF1AFD" w:rsidP="0055289B">
            <w:pPr>
              <w:pStyle w:val="BodyText"/>
              <w:numPr>
                <w:ilvl w:val="1"/>
                <w:numId w:val="4"/>
              </w:numPr>
              <w:tabs>
                <w:tab w:val="left" w:pos="552"/>
              </w:tabs>
              <w:spacing w:before="240" w:after="120"/>
              <w:ind w:left="1197" w:right="567" w:hanging="850"/>
              <w:contextualSpacing/>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24"/>
                <w:sz w:val="24"/>
                <w:szCs w:val="24"/>
                <w:lang w:val="en-GB"/>
              </w:rPr>
              <w:t xml:space="preserve"> </w:t>
            </w:r>
            <w:r w:rsidRPr="00F11594">
              <w:rPr>
                <w:rFonts w:asciiTheme="minorHAnsi" w:hAnsiTheme="minorHAnsi"/>
                <w:spacing w:val="-1"/>
                <w:sz w:val="24"/>
                <w:szCs w:val="24"/>
                <w:lang w:val="en-GB"/>
              </w:rPr>
              <w:t>University</w:t>
            </w:r>
            <w:r w:rsidRPr="00F11594">
              <w:rPr>
                <w:rFonts w:asciiTheme="minorHAnsi" w:hAnsiTheme="minorHAnsi"/>
                <w:spacing w:val="25"/>
                <w:sz w:val="24"/>
                <w:szCs w:val="24"/>
                <w:lang w:val="en-GB"/>
              </w:rPr>
              <w:t xml:space="preserve"> </w:t>
            </w:r>
            <w:r w:rsidRPr="00F11594">
              <w:rPr>
                <w:rFonts w:asciiTheme="minorHAnsi" w:hAnsiTheme="minorHAnsi"/>
                <w:spacing w:val="-1"/>
                <w:sz w:val="24"/>
                <w:szCs w:val="24"/>
                <w:lang w:val="en-GB"/>
              </w:rPr>
              <w:t>may</w:t>
            </w:r>
            <w:r w:rsidRPr="00F11594">
              <w:rPr>
                <w:rFonts w:asciiTheme="minorHAnsi" w:hAnsiTheme="minorHAnsi"/>
                <w:spacing w:val="25"/>
                <w:sz w:val="24"/>
                <w:szCs w:val="24"/>
                <w:lang w:val="en-GB"/>
              </w:rPr>
              <w:t xml:space="preserve"> </w:t>
            </w:r>
            <w:r w:rsidRPr="00F11594">
              <w:rPr>
                <w:rFonts w:asciiTheme="minorHAnsi" w:hAnsiTheme="minorHAnsi"/>
                <w:spacing w:val="-1"/>
                <w:sz w:val="24"/>
                <w:szCs w:val="24"/>
                <w:lang w:val="en-GB"/>
              </w:rPr>
              <w:t>grant</w:t>
            </w:r>
            <w:r w:rsidRPr="00F11594">
              <w:rPr>
                <w:rFonts w:asciiTheme="minorHAnsi" w:hAnsiTheme="minorHAnsi"/>
                <w:spacing w:val="28"/>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24"/>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28"/>
                <w:sz w:val="24"/>
                <w:szCs w:val="24"/>
                <w:lang w:val="en-GB"/>
              </w:rPr>
              <w:t xml:space="preserve"> </w:t>
            </w:r>
            <w:r w:rsidR="0055289B">
              <w:rPr>
                <w:rFonts w:asciiTheme="minorHAnsi" w:hAnsiTheme="minorHAnsi"/>
                <w:spacing w:val="28"/>
                <w:sz w:val="24"/>
                <w:szCs w:val="24"/>
                <w:lang w:val="en-GB"/>
              </w:rPr>
              <w:t xml:space="preserve">of </w:t>
            </w:r>
            <w:r w:rsidRPr="00F11594">
              <w:rPr>
                <w:rFonts w:asciiTheme="minorHAnsi" w:hAnsiTheme="minorHAnsi"/>
                <w:spacing w:val="-1"/>
                <w:sz w:val="24"/>
                <w:szCs w:val="24"/>
                <w:lang w:val="en-GB"/>
              </w:rPr>
              <w:t>up</w:t>
            </w:r>
            <w:r w:rsidRPr="00F11594">
              <w:rPr>
                <w:rFonts w:asciiTheme="minorHAnsi" w:hAnsiTheme="minorHAnsi"/>
                <w:spacing w:val="24"/>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24"/>
                <w:sz w:val="24"/>
                <w:szCs w:val="24"/>
                <w:lang w:val="en-GB"/>
              </w:rPr>
              <w:t xml:space="preserve"> </w:t>
            </w:r>
            <w:r w:rsidRPr="00F11594">
              <w:rPr>
                <w:rFonts w:asciiTheme="minorHAnsi" w:hAnsiTheme="minorHAnsi"/>
                <w:spacing w:val="-1"/>
                <w:sz w:val="24"/>
                <w:szCs w:val="24"/>
                <w:lang w:val="en-GB"/>
              </w:rPr>
              <w:t>£10,000.</w:t>
            </w:r>
          </w:p>
          <w:p w:rsidR="0055289B" w:rsidRPr="00F11594" w:rsidRDefault="0055289B" w:rsidP="0055289B">
            <w:pPr>
              <w:pStyle w:val="BodyText"/>
              <w:tabs>
                <w:tab w:val="left" w:pos="552"/>
              </w:tabs>
              <w:spacing w:before="240" w:after="120"/>
              <w:ind w:left="1197" w:right="567" w:hanging="850"/>
              <w:contextualSpacing/>
              <w:rPr>
                <w:rFonts w:asciiTheme="minorHAnsi" w:hAnsiTheme="minorHAnsi"/>
                <w:sz w:val="24"/>
                <w:szCs w:val="24"/>
                <w:lang w:val="en-GB"/>
              </w:rPr>
            </w:pPr>
          </w:p>
          <w:p w:rsidR="00EF1AFD" w:rsidRPr="0055289B" w:rsidRDefault="00EF1AFD" w:rsidP="0055289B">
            <w:pPr>
              <w:pStyle w:val="BodyText"/>
              <w:numPr>
                <w:ilvl w:val="1"/>
                <w:numId w:val="4"/>
              </w:numPr>
              <w:tabs>
                <w:tab w:val="left" w:pos="552"/>
              </w:tabs>
              <w:spacing w:before="240" w:after="120"/>
              <w:ind w:left="1197" w:right="567" w:hanging="850"/>
              <w:contextualSpacing/>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5"/>
                <w:sz w:val="24"/>
                <w:szCs w:val="24"/>
                <w:lang w:val="en-GB"/>
              </w:rPr>
              <w:t xml:space="preserve"> </w:t>
            </w:r>
            <w:r w:rsidRPr="00F11594">
              <w:rPr>
                <w:rFonts w:asciiTheme="minorHAnsi" w:hAnsiTheme="minorHAnsi"/>
                <w:spacing w:val="-1"/>
                <w:sz w:val="24"/>
                <w:szCs w:val="24"/>
                <w:lang w:val="en-GB"/>
              </w:rPr>
              <w:t>Applicant</w:t>
            </w:r>
            <w:r w:rsidRPr="00F11594">
              <w:rPr>
                <w:rFonts w:asciiTheme="minorHAnsi" w:hAnsiTheme="minorHAnsi"/>
                <w:spacing w:val="4"/>
                <w:sz w:val="24"/>
                <w:szCs w:val="24"/>
                <w:lang w:val="en-GB"/>
              </w:rPr>
              <w:t xml:space="preserve"> </w:t>
            </w:r>
            <w:r w:rsidRPr="00F11594">
              <w:rPr>
                <w:rFonts w:asciiTheme="minorHAnsi" w:hAnsiTheme="minorHAnsi"/>
                <w:spacing w:val="-1"/>
                <w:sz w:val="24"/>
                <w:szCs w:val="24"/>
                <w:lang w:val="en-GB"/>
              </w:rPr>
              <w:t>must</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specify</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how</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much</w:t>
            </w:r>
            <w:r w:rsidRPr="00F11594">
              <w:rPr>
                <w:rFonts w:asciiTheme="minorHAnsi" w:hAnsiTheme="minorHAnsi"/>
                <w:spacing w:val="5"/>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7"/>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requested</w:t>
            </w:r>
            <w:r w:rsidRPr="00F11594">
              <w:rPr>
                <w:rFonts w:asciiTheme="minorHAnsi" w:hAnsiTheme="minorHAnsi"/>
                <w:spacing w:val="5"/>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5"/>
                <w:sz w:val="24"/>
                <w:szCs w:val="24"/>
                <w:lang w:val="en-GB"/>
              </w:rPr>
              <w:t xml:space="preserve"> </w:t>
            </w:r>
            <w:r w:rsidRPr="00F11594">
              <w:rPr>
                <w:rFonts w:asciiTheme="minorHAnsi" w:hAnsiTheme="minorHAnsi"/>
                <w:spacing w:val="-1"/>
                <w:sz w:val="24"/>
                <w:szCs w:val="24"/>
                <w:lang w:val="en-GB"/>
              </w:rPr>
              <w:t>amount</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is</w:t>
            </w:r>
            <w:r w:rsidRPr="00F11594">
              <w:rPr>
                <w:rFonts w:asciiTheme="minorHAnsi" w:hAnsiTheme="minorHAnsi"/>
                <w:spacing w:val="3"/>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2"/>
                <w:sz w:val="24"/>
                <w:szCs w:val="24"/>
                <w:lang w:val="en-GB"/>
              </w:rPr>
              <w:t xml:space="preserve"> </w:t>
            </w:r>
            <w:r>
              <w:rPr>
                <w:rFonts w:asciiTheme="minorHAnsi" w:hAnsiTheme="minorHAnsi"/>
                <w:spacing w:val="2"/>
                <w:sz w:val="24"/>
                <w:szCs w:val="24"/>
                <w:lang w:val="en-GB"/>
              </w:rPr>
              <w:t xml:space="preserve">Indefinite Leave to </w:t>
            </w:r>
            <w:r w:rsidR="0055289B">
              <w:rPr>
                <w:rFonts w:asciiTheme="minorHAnsi" w:hAnsiTheme="minorHAnsi"/>
                <w:spacing w:val="2"/>
                <w:sz w:val="24"/>
                <w:szCs w:val="24"/>
                <w:lang w:val="en-GB"/>
              </w:rPr>
              <w:t>R</w:t>
            </w:r>
            <w:r>
              <w:rPr>
                <w:rFonts w:asciiTheme="minorHAnsi" w:hAnsiTheme="minorHAnsi"/>
                <w:spacing w:val="2"/>
                <w:sz w:val="24"/>
                <w:szCs w:val="24"/>
                <w:lang w:val="en-GB"/>
              </w:rPr>
              <w:t xml:space="preserve">emain </w:t>
            </w:r>
            <w:r w:rsidRPr="00F11594">
              <w:rPr>
                <w:rFonts w:asciiTheme="minorHAnsi" w:hAnsiTheme="minorHAnsi"/>
                <w:spacing w:val="-2"/>
                <w:sz w:val="24"/>
                <w:szCs w:val="24"/>
                <w:lang w:val="en-GB"/>
              </w:rPr>
              <w:t>visa</w:t>
            </w:r>
            <w:r w:rsidRPr="00F11594">
              <w:rPr>
                <w:rFonts w:asciiTheme="minorHAnsi" w:hAnsiTheme="minorHAnsi"/>
                <w:spacing w:val="5"/>
                <w:sz w:val="24"/>
                <w:szCs w:val="24"/>
                <w:lang w:val="en-GB"/>
              </w:rPr>
              <w:t xml:space="preserve"> </w:t>
            </w:r>
            <w:r w:rsidRPr="00F11594">
              <w:rPr>
                <w:rFonts w:asciiTheme="minorHAnsi" w:hAnsiTheme="minorHAnsi"/>
                <w:sz w:val="24"/>
                <w:szCs w:val="24"/>
                <w:lang w:val="en-GB"/>
              </w:rPr>
              <w:t>fees</w:t>
            </w:r>
            <w:r w:rsidRPr="00F11594">
              <w:rPr>
                <w:rFonts w:asciiTheme="minorHAnsi" w:hAnsiTheme="minorHAnsi"/>
                <w:spacing w:val="6"/>
                <w:sz w:val="24"/>
                <w:szCs w:val="24"/>
                <w:lang w:val="en-GB"/>
              </w:rPr>
              <w:t>,</w:t>
            </w:r>
            <w:r w:rsidRPr="00F11594">
              <w:rPr>
                <w:rFonts w:asciiTheme="minorHAnsi" w:hAnsiTheme="minorHAnsi"/>
                <w:spacing w:val="42"/>
                <w:sz w:val="24"/>
                <w:szCs w:val="24"/>
                <w:lang w:val="en-GB"/>
              </w:rPr>
              <w:t xml:space="preserve"> </w:t>
            </w:r>
            <w:r w:rsidRPr="00F11594">
              <w:rPr>
                <w:rFonts w:asciiTheme="minorHAnsi" w:hAnsiTheme="minorHAnsi"/>
                <w:spacing w:val="-1"/>
                <w:sz w:val="24"/>
                <w:szCs w:val="24"/>
                <w:lang w:val="en-GB"/>
              </w:rPr>
              <w:t>how</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much</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is</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1"/>
                <w:sz w:val="24"/>
                <w:szCs w:val="24"/>
                <w:lang w:val="en-GB"/>
              </w:rPr>
              <w:t xml:space="preserve"> NHS</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surcharge</w:t>
            </w:r>
            <w:r w:rsidRPr="00F11594">
              <w:rPr>
                <w:rFonts w:asciiTheme="minorHAnsi" w:hAnsiTheme="minorHAnsi"/>
                <w:sz w:val="24"/>
                <w:szCs w:val="24"/>
                <w:lang w:val="en-GB"/>
              </w:rPr>
              <w:t xml:space="preserve"> </w:t>
            </w:r>
            <w:r w:rsidRPr="00F11594">
              <w:rPr>
                <w:rFonts w:asciiTheme="minorHAnsi" w:hAnsiTheme="minorHAnsi"/>
                <w:spacing w:val="-2"/>
                <w:sz w:val="24"/>
                <w:szCs w:val="24"/>
                <w:lang w:val="en-GB"/>
              </w:rPr>
              <w:t>costs</w:t>
            </w:r>
            <w:r w:rsidR="0055289B">
              <w:rPr>
                <w:rFonts w:asciiTheme="minorHAnsi" w:hAnsiTheme="minorHAnsi"/>
                <w:spacing w:val="-2"/>
                <w:sz w:val="24"/>
                <w:szCs w:val="24"/>
                <w:lang w:val="en-GB"/>
              </w:rPr>
              <w:t>,</w:t>
            </w:r>
            <w:r w:rsidRPr="00F11594">
              <w:rPr>
                <w:rFonts w:asciiTheme="minorHAnsi" w:hAnsiTheme="minorHAnsi"/>
                <w:spacing w:val="-2"/>
                <w:sz w:val="24"/>
                <w:szCs w:val="24"/>
                <w:lang w:val="en-GB"/>
              </w:rPr>
              <w:t xml:space="preserve"> and how much is for UK legal fees.</w:t>
            </w:r>
          </w:p>
          <w:p w:rsidR="0055289B" w:rsidRPr="00F11594" w:rsidRDefault="0055289B" w:rsidP="0055289B">
            <w:pPr>
              <w:pStyle w:val="BodyText"/>
              <w:tabs>
                <w:tab w:val="left" w:pos="552"/>
              </w:tabs>
              <w:spacing w:before="240" w:after="120"/>
              <w:ind w:left="1197" w:right="567" w:hanging="850"/>
              <w:contextualSpacing/>
              <w:rPr>
                <w:rFonts w:asciiTheme="minorHAnsi" w:hAnsiTheme="minorHAnsi"/>
                <w:sz w:val="24"/>
                <w:szCs w:val="24"/>
                <w:lang w:val="en-GB"/>
              </w:rPr>
            </w:pPr>
          </w:p>
          <w:p w:rsidR="00EF1AFD" w:rsidRPr="0055289B" w:rsidRDefault="00EF1AFD" w:rsidP="0055289B">
            <w:pPr>
              <w:pStyle w:val="BodyText"/>
              <w:numPr>
                <w:ilvl w:val="1"/>
                <w:numId w:val="4"/>
              </w:numPr>
              <w:tabs>
                <w:tab w:val="left" w:pos="552"/>
              </w:tabs>
              <w:spacing w:before="240" w:after="120"/>
              <w:ind w:left="1197" w:right="567" w:hanging="850"/>
              <w:contextualSpacing/>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z w:val="24"/>
                <w:szCs w:val="24"/>
                <w:lang w:val="en-GB"/>
              </w:rPr>
              <w:t xml:space="preserve"> </w:t>
            </w:r>
            <w:r w:rsidRPr="00F11594">
              <w:rPr>
                <w:rFonts w:asciiTheme="minorHAnsi" w:hAnsiTheme="minorHAnsi"/>
                <w:spacing w:val="-2"/>
                <w:sz w:val="24"/>
                <w:szCs w:val="24"/>
                <w:lang w:val="en-GB"/>
              </w:rPr>
              <w:t>will</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paid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in</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pound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sterling</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 xml:space="preserve">(GBP) </w:t>
            </w:r>
            <w:r w:rsidRPr="00F11594">
              <w:rPr>
                <w:rFonts w:asciiTheme="minorHAnsi" w:hAnsiTheme="minorHAnsi"/>
                <w:spacing w:val="-2"/>
                <w:sz w:val="24"/>
                <w:szCs w:val="24"/>
                <w:lang w:val="en-GB"/>
              </w:rPr>
              <w:t>only.</w:t>
            </w:r>
          </w:p>
          <w:p w:rsidR="0055289B" w:rsidRPr="00AF46B4" w:rsidRDefault="0055289B" w:rsidP="0055289B">
            <w:pPr>
              <w:pStyle w:val="BodyText"/>
              <w:tabs>
                <w:tab w:val="left" w:pos="552"/>
              </w:tabs>
              <w:spacing w:before="240" w:after="120"/>
              <w:ind w:left="1197" w:right="567" w:hanging="850"/>
              <w:contextualSpacing/>
              <w:rPr>
                <w:rFonts w:asciiTheme="minorHAnsi" w:hAnsiTheme="minorHAnsi"/>
                <w:sz w:val="24"/>
                <w:szCs w:val="24"/>
                <w:lang w:val="en-GB"/>
              </w:rPr>
            </w:pPr>
          </w:p>
          <w:p w:rsidR="0055289B" w:rsidRPr="00FC4F62" w:rsidRDefault="00EF1AFD" w:rsidP="00FC4F62">
            <w:pPr>
              <w:pStyle w:val="BodyText"/>
              <w:numPr>
                <w:ilvl w:val="1"/>
                <w:numId w:val="4"/>
              </w:numPr>
              <w:tabs>
                <w:tab w:val="left" w:pos="552"/>
              </w:tabs>
              <w:spacing w:line="257" w:lineRule="auto"/>
              <w:ind w:left="1197" w:right="119" w:hanging="850"/>
              <w:rPr>
                <w:rFonts w:asciiTheme="minorHAnsi" w:hAnsiTheme="minorHAnsi"/>
                <w:spacing w:val="-4"/>
                <w:sz w:val="24"/>
                <w:szCs w:val="24"/>
                <w:lang w:val="en-GB"/>
              </w:rPr>
            </w:pPr>
            <w:r w:rsidRPr="0039637E">
              <w:rPr>
                <w:rFonts w:asciiTheme="minorHAnsi" w:hAnsiTheme="minorHAnsi"/>
                <w:sz w:val="24"/>
                <w:szCs w:val="24"/>
                <w:lang w:val="en-GB"/>
              </w:rPr>
              <w:t>In the event that the Borrower has already in place a Loan or Loans amounting to less than £ 10,000, the Borrower shall be entitled to apply for an additional Loan or Loans if so required for the purposes defined in section 5.1 below, provided that the sum of all Loans to the Borrower from the University do not exceed £10,000.</w:t>
            </w:r>
          </w:p>
          <w:p w:rsidR="00EF1AFD" w:rsidRPr="00F11594" w:rsidRDefault="00EF1AFD" w:rsidP="0055289B">
            <w:pPr>
              <w:pStyle w:val="Heading1"/>
              <w:numPr>
                <w:ilvl w:val="0"/>
                <w:numId w:val="4"/>
              </w:numPr>
              <w:tabs>
                <w:tab w:val="left" w:pos="480"/>
              </w:tabs>
              <w:spacing w:before="240" w:after="120"/>
              <w:ind w:left="1197" w:hanging="850"/>
              <w:contextualSpacing/>
              <w:rPr>
                <w:rFonts w:asciiTheme="minorHAnsi" w:hAnsiTheme="minorHAnsi"/>
                <w:b w:val="0"/>
                <w:bCs w:val="0"/>
                <w:sz w:val="24"/>
                <w:szCs w:val="24"/>
                <w:lang w:val="en-GB"/>
              </w:rPr>
            </w:pPr>
            <w:r w:rsidRPr="00F11594">
              <w:rPr>
                <w:rFonts w:asciiTheme="minorHAnsi" w:hAnsiTheme="minorHAnsi"/>
                <w:spacing w:val="-1"/>
                <w:sz w:val="24"/>
                <w:szCs w:val="24"/>
                <w:lang w:val="en-GB"/>
              </w:rPr>
              <w:t>Purpose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of Loan</w:t>
            </w:r>
          </w:p>
          <w:p w:rsidR="00EF1AFD" w:rsidRPr="0055289B" w:rsidRDefault="00EF1AFD" w:rsidP="0055289B">
            <w:pPr>
              <w:pStyle w:val="BodyText"/>
              <w:numPr>
                <w:ilvl w:val="1"/>
                <w:numId w:val="4"/>
              </w:numPr>
              <w:tabs>
                <w:tab w:val="left" w:pos="1339"/>
              </w:tabs>
              <w:spacing w:before="240" w:after="120"/>
              <w:ind w:left="1197" w:right="567" w:hanging="850"/>
              <w:contextualSpacing/>
              <w:jc w:val="both"/>
              <w:rPr>
                <w:rFonts w:asciiTheme="minorHAnsi" w:hAnsiTheme="minorHAnsi"/>
                <w:sz w:val="24"/>
                <w:szCs w:val="24"/>
                <w:lang w:val="en-GB"/>
              </w:rPr>
            </w:pPr>
            <w:r w:rsidRPr="0055289B">
              <w:rPr>
                <w:rFonts w:asciiTheme="minorHAnsi" w:hAnsiTheme="minorHAnsi"/>
                <w:sz w:val="24"/>
                <w:szCs w:val="24"/>
                <w:lang w:val="en-GB"/>
              </w:rPr>
              <w:t>In</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relation</w:t>
            </w:r>
            <w:r w:rsidRPr="0055289B">
              <w:rPr>
                <w:rFonts w:asciiTheme="minorHAnsi" w:hAnsiTheme="minorHAnsi"/>
                <w:spacing w:val="-2"/>
                <w:sz w:val="24"/>
                <w:szCs w:val="24"/>
                <w:lang w:val="en-GB"/>
              </w:rPr>
              <w:t xml:space="preserve"> </w:t>
            </w:r>
            <w:r w:rsidRPr="0055289B">
              <w:rPr>
                <w:rFonts w:asciiTheme="minorHAnsi" w:hAnsiTheme="minorHAnsi"/>
                <w:sz w:val="24"/>
                <w:szCs w:val="24"/>
                <w:lang w:val="en-GB"/>
              </w:rPr>
              <w:t xml:space="preserve">to </w:t>
            </w:r>
            <w:r w:rsidRPr="0055289B">
              <w:rPr>
                <w:rFonts w:asciiTheme="minorHAnsi" w:hAnsiTheme="minorHAnsi"/>
                <w:spacing w:val="-2"/>
                <w:sz w:val="24"/>
                <w:szCs w:val="24"/>
                <w:lang w:val="en-GB"/>
              </w:rPr>
              <w:t xml:space="preserve">Borrowers </w:t>
            </w:r>
            <w:r w:rsidRPr="0055289B">
              <w:rPr>
                <w:rFonts w:asciiTheme="minorHAnsi" w:hAnsiTheme="minorHAnsi"/>
                <w:spacing w:val="-1"/>
                <w:sz w:val="24"/>
                <w:szCs w:val="24"/>
                <w:lang w:val="en-GB"/>
              </w:rPr>
              <w:t>under</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clauses</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2.1.2,</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2.1.3</w:t>
            </w:r>
            <w:r w:rsidRPr="0055289B">
              <w:rPr>
                <w:rFonts w:asciiTheme="minorHAnsi" w:hAnsiTheme="minorHAnsi"/>
                <w:sz w:val="24"/>
                <w:szCs w:val="24"/>
                <w:lang w:val="en-GB"/>
              </w:rPr>
              <w:t xml:space="preserve">, </w:t>
            </w:r>
            <w:r w:rsidRPr="0055289B">
              <w:rPr>
                <w:rFonts w:asciiTheme="minorHAnsi" w:hAnsiTheme="minorHAnsi"/>
                <w:spacing w:val="-1"/>
                <w:sz w:val="24"/>
                <w:szCs w:val="24"/>
                <w:lang w:val="en-GB"/>
              </w:rPr>
              <w:t>2.1.4</w:t>
            </w:r>
            <w:r w:rsidR="00515DF4">
              <w:rPr>
                <w:rFonts w:asciiTheme="minorHAnsi" w:hAnsiTheme="minorHAnsi"/>
                <w:spacing w:val="-1"/>
                <w:sz w:val="24"/>
                <w:szCs w:val="24"/>
                <w:lang w:val="en-GB"/>
              </w:rPr>
              <w:t>,</w:t>
            </w:r>
            <w:r w:rsidRPr="0055289B">
              <w:rPr>
                <w:rFonts w:asciiTheme="minorHAnsi" w:hAnsiTheme="minorHAnsi"/>
                <w:spacing w:val="-1"/>
                <w:sz w:val="24"/>
                <w:szCs w:val="24"/>
                <w:lang w:val="en-GB"/>
              </w:rPr>
              <w:t xml:space="preserve"> and 2.1.6, </w:t>
            </w:r>
            <w:r w:rsidRPr="0055289B">
              <w:rPr>
                <w:rFonts w:asciiTheme="minorHAnsi" w:hAnsiTheme="minorHAnsi"/>
                <w:sz w:val="24"/>
                <w:szCs w:val="24"/>
                <w:lang w:val="en-GB"/>
              </w:rPr>
              <w:t>the</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loan</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must</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only</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be</w:t>
            </w:r>
            <w:r w:rsidRPr="0055289B">
              <w:rPr>
                <w:rFonts w:asciiTheme="minorHAnsi" w:hAnsiTheme="minorHAnsi"/>
                <w:sz w:val="24"/>
                <w:szCs w:val="24"/>
                <w:lang w:val="en-GB"/>
              </w:rPr>
              <w:t xml:space="preserve"> </w:t>
            </w:r>
            <w:r w:rsidRPr="0055289B">
              <w:rPr>
                <w:rFonts w:asciiTheme="minorHAnsi" w:hAnsiTheme="minorHAnsi"/>
                <w:spacing w:val="-2"/>
                <w:sz w:val="24"/>
                <w:szCs w:val="24"/>
                <w:lang w:val="en-GB"/>
              </w:rPr>
              <w:t>used</w:t>
            </w:r>
            <w:r w:rsidR="0055289B">
              <w:rPr>
                <w:rFonts w:asciiTheme="minorHAnsi" w:hAnsiTheme="minorHAnsi"/>
                <w:spacing w:val="-2"/>
                <w:sz w:val="24"/>
                <w:szCs w:val="24"/>
                <w:lang w:val="en-GB"/>
              </w:rPr>
              <w:t xml:space="preserve"> </w:t>
            </w:r>
            <w:r w:rsidRPr="0055289B">
              <w:rPr>
                <w:rFonts w:asciiTheme="minorHAnsi" w:hAnsiTheme="minorHAnsi"/>
                <w:sz w:val="24"/>
                <w:szCs w:val="24"/>
                <w:lang w:val="en-GB"/>
              </w:rPr>
              <w:t>to</w:t>
            </w:r>
            <w:r w:rsidRPr="0055289B">
              <w:rPr>
                <w:rFonts w:asciiTheme="minorHAnsi" w:hAnsiTheme="minorHAnsi"/>
                <w:spacing w:val="20"/>
                <w:sz w:val="24"/>
                <w:szCs w:val="24"/>
                <w:lang w:val="en-GB"/>
              </w:rPr>
              <w:t xml:space="preserve"> </w:t>
            </w:r>
            <w:r w:rsidRPr="0055289B">
              <w:rPr>
                <w:rFonts w:asciiTheme="minorHAnsi" w:hAnsiTheme="minorHAnsi"/>
                <w:spacing w:val="-1"/>
                <w:sz w:val="24"/>
                <w:szCs w:val="24"/>
                <w:lang w:val="en-GB"/>
              </w:rPr>
              <w:t>assist</w:t>
            </w:r>
            <w:r w:rsidRPr="0055289B">
              <w:rPr>
                <w:rFonts w:asciiTheme="minorHAnsi" w:hAnsiTheme="minorHAnsi"/>
                <w:spacing w:val="21"/>
                <w:sz w:val="24"/>
                <w:szCs w:val="24"/>
                <w:lang w:val="en-GB"/>
              </w:rPr>
              <w:t xml:space="preserve"> </w:t>
            </w:r>
            <w:r w:rsidRPr="0055289B">
              <w:rPr>
                <w:rFonts w:asciiTheme="minorHAnsi" w:hAnsiTheme="minorHAnsi"/>
                <w:spacing w:val="-2"/>
                <w:sz w:val="24"/>
                <w:szCs w:val="24"/>
                <w:lang w:val="en-GB"/>
              </w:rPr>
              <w:t>with</w:t>
            </w:r>
            <w:r w:rsidRPr="0055289B">
              <w:rPr>
                <w:rFonts w:asciiTheme="minorHAnsi" w:hAnsiTheme="minorHAnsi"/>
                <w:spacing w:val="20"/>
                <w:sz w:val="24"/>
                <w:szCs w:val="24"/>
                <w:lang w:val="en-GB"/>
              </w:rPr>
              <w:t xml:space="preserve"> </w:t>
            </w:r>
            <w:r w:rsidRPr="0055289B">
              <w:rPr>
                <w:rFonts w:asciiTheme="minorHAnsi" w:hAnsiTheme="minorHAnsi"/>
                <w:sz w:val="24"/>
                <w:szCs w:val="24"/>
                <w:lang w:val="en-GB"/>
              </w:rPr>
              <w:t>the</w:t>
            </w:r>
            <w:r w:rsidRPr="0055289B">
              <w:rPr>
                <w:rFonts w:asciiTheme="minorHAnsi" w:hAnsiTheme="minorHAnsi"/>
                <w:spacing w:val="20"/>
                <w:sz w:val="24"/>
                <w:szCs w:val="24"/>
                <w:lang w:val="en-GB"/>
              </w:rPr>
              <w:t xml:space="preserve"> </w:t>
            </w:r>
            <w:r w:rsidRPr="0055289B">
              <w:rPr>
                <w:rFonts w:asciiTheme="minorHAnsi" w:hAnsiTheme="minorHAnsi"/>
                <w:spacing w:val="-2"/>
                <w:sz w:val="24"/>
                <w:szCs w:val="24"/>
                <w:lang w:val="en-GB"/>
              </w:rPr>
              <w:t>payment</w:t>
            </w:r>
            <w:r w:rsidRPr="0055289B">
              <w:rPr>
                <w:rFonts w:asciiTheme="minorHAnsi" w:hAnsiTheme="minorHAnsi"/>
                <w:spacing w:val="21"/>
                <w:sz w:val="24"/>
                <w:szCs w:val="24"/>
                <w:lang w:val="en-GB"/>
              </w:rPr>
              <w:t xml:space="preserve"> </w:t>
            </w:r>
            <w:r w:rsidRPr="0055289B">
              <w:rPr>
                <w:rFonts w:asciiTheme="minorHAnsi" w:hAnsiTheme="minorHAnsi"/>
                <w:spacing w:val="-2"/>
                <w:sz w:val="24"/>
                <w:szCs w:val="24"/>
                <w:lang w:val="en-GB"/>
              </w:rPr>
              <w:t>of Indefinite Leave to Remain/ Citizenship,</w:t>
            </w:r>
            <w:r w:rsidRPr="0055289B">
              <w:rPr>
                <w:rFonts w:asciiTheme="minorHAnsi" w:hAnsiTheme="minorHAnsi"/>
                <w:spacing w:val="23"/>
                <w:sz w:val="24"/>
                <w:szCs w:val="24"/>
                <w:lang w:val="en-GB"/>
              </w:rPr>
              <w:t xml:space="preserve"> </w:t>
            </w:r>
            <w:r w:rsidRPr="0055289B">
              <w:rPr>
                <w:rFonts w:asciiTheme="minorHAnsi" w:hAnsiTheme="minorHAnsi"/>
                <w:spacing w:val="-1"/>
                <w:sz w:val="24"/>
                <w:szCs w:val="24"/>
                <w:lang w:val="en-GB"/>
              </w:rPr>
              <w:t>visa</w:t>
            </w:r>
            <w:r w:rsidRPr="0055289B">
              <w:rPr>
                <w:rFonts w:asciiTheme="minorHAnsi" w:hAnsiTheme="minorHAnsi"/>
                <w:spacing w:val="17"/>
                <w:sz w:val="24"/>
                <w:szCs w:val="24"/>
                <w:lang w:val="en-GB"/>
              </w:rPr>
              <w:t xml:space="preserve"> </w:t>
            </w:r>
            <w:r w:rsidRPr="0055289B">
              <w:rPr>
                <w:rFonts w:asciiTheme="minorHAnsi" w:hAnsiTheme="minorHAnsi"/>
                <w:sz w:val="24"/>
                <w:szCs w:val="24"/>
                <w:lang w:val="en-GB"/>
              </w:rPr>
              <w:t>fees</w:t>
            </w:r>
            <w:r w:rsidRPr="0055289B">
              <w:rPr>
                <w:rFonts w:asciiTheme="minorHAnsi" w:hAnsiTheme="minorHAnsi"/>
                <w:spacing w:val="20"/>
                <w:sz w:val="24"/>
                <w:szCs w:val="24"/>
                <w:lang w:val="en-GB"/>
              </w:rPr>
              <w:t xml:space="preserve">, </w:t>
            </w:r>
            <w:r w:rsidRPr="0055289B">
              <w:rPr>
                <w:rFonts w:asciiTheme="minorHAnsi" w:hAnsiTheme="minorHAnsi"/>
                <w:spacing w:val="-1"/>
                <w:sz w:val="24"/>
                <w:szCs w:val="24"/>
                <w:lang w:val="en-GB"/>
              </w:rPr>
              <w:t>NHS</w:t>
            </w:r>
            <w:r w:rsidRPr="0055289B">
              <w:rPr>
                <w:rFonts w:asciiTheme="minorHAnsi" w:hAnsiTheme="minorHAnsi"/>
                <w:spacing w:val="17"/>
                <w:sz w:val="24"/>
                <w:szCs w:val="24"/>
                <w:lang w:val="en-GB"/>
              </w:rPr>
              <w:t xml:space="preserve"> </w:t>
            </w:r>
            <w:r w:rsidRPr="0055289B">
              <w:rPr>
                <w:rFonts w:asciiTheme="minorHAnsi" w:hAnsiTheme="minorHAnsi"/>
                <w:spacing w:val="-2"/>
                <w:sz w:val="24"/>
                <w:szCs w:val="24"/>
                <w:lang w:val="en-GB"/>
              </w:rPr>
              <w:t xml:space="preserve">surcharges </w:t>
            </w:r>
            <w:r w:rsidRPr="0055289B">
              <w:rPr>
                <w:rFonts w:asciiTheme="minorHAnsi" w:hAnsiTheme="minorHAnsi"/>
                <w:spacing w:val="-2"/>
                <w:sz w:val="24"/>
                <w:szCs w:val="24"/>
                <w:lang w:val="en-GB"/>
              </w:rPr>
              <w:lastRenderedPageBreak/>
              <w:t>and/or UK legal fees of the Borrower</w:t>
            </w:r>
            <w:r w:rsidRPr="0055289B">
              <w:rPr>
                <w:rFonts w:asciiTheme="minorHAnsi" w:hAnsiTheme="minorHAnsi"/>
                <w:spacing w:val="21"/>
                <w:sz w:val="24"/>
                <w:szCs w:val="24"/>
                <w:lang w:val="en-GB"/>
              </w:rPr>
              <w:t xml:space="preserve"> </w:t>
            </w:r>
            <w:r w:rsidRPr="0055289B">
              <w:rPr>
                <w:rFonts w:asciiTheme="minorHAnsi" w:hAnsiTheme="minorHAnsi"/>
                <w:spacing w:val="-1"/>
                <w:sz w:val="24"/>
                <w:szCs w:val="24"/>
                <w:lang w:val="en-GB"/>
              </w:rPr>
              <w:t>and</w:t>
            </w:r>
            <w:r w:rsidRPr="0055289B">
              <w:rPr>
                <w:rFonts w:asciiTheme="minorHAnsi" w:hAnsiTheme="minorHAnsi"/>
                <w:spacing w:val="20"/>
                <w:sz w:val="24"/>
                <w:szCs w:val="24"/>
                <w:lang w:val="en-GB"/>
              </w:rPr>
              <w:t xml:space="preserve"> </w:t>
            </w:r>
            <w:r w:rsidRPr="0055289B">
              <w:rPr>
                <w:rFonts w:asciiTheme="minorHAnsi" w:hAnsiTheme="minorHAnsi"/>
                <w:spacing w:val="-1"/>
                <w:sz w:val="24"/>
                <w:szCs w:val="24"/>
                <w:lang w:val="en-GB"/>
              </w:rPr>
              <w:t>their</w:t>
            </w:r>
            <w:r w:rsidRPr="0055289B">
              <w:rPr>
                <w:rFonts w:asciiTheme="minorHAnsi" w:hAnsiTheme="minorHAnsi"/>
                <w:spacing w:val="61"/>
                <w:sz w:val="24"/>
                <w:szCs w:val="24"/>
                <w:lang w:val="en-GB"/>
              </w:rPr>
              <w:t xml:space="preserve"> </w:t>
            </w:r>
            <w:r w:rsidRPr="0055289B">
              <w:rPr>
                <w:rFonts w:asciiTheme="minorHAnsi" w:hAnsiTheme="minorHAnsi"/>
                <w:spacing w:val="-2"/>
                <w:sz w:val="24"/>
                <w:szCs w:val="24"/>
                <w:lang w:val="en-GB"/>
              </w:rPr>
              <w:t>dependants</w:t>
            </w:r>
            <w:r w:rsidRPr="0055289B">
              <w:rPr>
                <w:rFonts w:asciiTheme="minorHAnsi" w:hAnsiTheme="minorHAnsi"/>
                <w:spacing w:val="-1"/>
                <w:sz w:val="24"/>
                <w:szCs w:val="24"/>
                <w:lang w:val="en-GB"/>
              </w:rPr>
              <w:t>, in</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relation</w:t>
            </w:r>
            <w:r w:rsidRPr="0055289B">
              <w:rPr>
                <w:rFonts w:asciiTheme="minorHAnsi" w:hAnsiTheme="minorHAnsi"/>
                <w:sz w:val="24"/>
                <w:szCs w:val="24"/>
                <w:lang w:val="en-GB"/>
              </w:rPr>
              <w:t xml:space="preserve"> </w:t>
            </w:r>
            <w:r w:rsidRPr="0055289B">
              <w:rPr>
                <w:rFonts w:asciiTheme="minorHAnsi" w:hAnsiTheme="minorHAnsi"/>
                <w:spacing w:val="-1"/>
                <w:sz w:val="24"/>
                <w:szCs w:val="24"/>
                <w:lang w:val="en-GB"/>
              </w:rPr>
              <w:t>to</w:t>
            </w:r>
            <w:r w:rsidRPr="0055289B">
              <w:rPr>
                <w:rFonts w:asciiTheme="minorHAnsi" w:hAnsiTheme="minorHAnsi"/>
                <w:sz w:val="24"/>
                <w:szCs w:val="24"/>
                <w:lang w:val="en-GB"/>
              </w:rPr>
              <w:t xml:space="preserve"> the</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Borrower’s</w:t>
            </w:r>
            <w:r w:rsidRPr="0055289B">
              <w:rPr>
                <w:rFonts w:asciiTheme="minorHAnsi" w:hAnsiTheme="minorHAnsi"/>
                <w:spacing w:val="1"/>
                <w:sz w:val="24"/>
                <w:szCs w:val="24"/>
                <w:lang w:val="en-GB"/>
              </w:rPr>
              <w:t xml:space="preserve"> </w:t>
            </w:r>
            <w:r w:rsidRPr="0055289B">
              <w:rPr>
                <w:rFonts w:asciiTheme="minorHAnsi" w:hAnsiTheme="minorHAnsi"/>
                <w:spacing w:val="-2"/>
                <w:sz w:val="24"/>
                <w:szCs w:val="24"/>
                <w:lang w:val="en-GB"/>
              </w:rPr>
              <w:t>employment</w:t>
            </w:r>
            <w:r w:rsidRPr="0055289B">
              <w:rPr>
                <w:rFonts w:asciiTheme="minorHAnsi" w:hAnsiTheme="minorHAnsi"/>
                <w:spacing w:val="-1"/>
                <w:sz w:val="24"/>
                <w:szCs w:val="24"/>
                <w:lang w:val="en-GB"/>
              </w:rPr>
              <w:t xml:space="preserve"> at </w:t>
            </w:r>
            <w:r w:rsidRPr="0055289B">
              <w:rPr>
                <w:rFonts w:asciiTheme="minorHAnsi" w:hAnsiTheme="minorHAnsi"/>
                <w:sz w:val="24"/>
                <w:szCs w:val="24"/>
                <w:lang w:val="en-GB"/>
              </w:rPr>
              <w:t>the</w:t>
            </w:r>
            <w:r w:rsidRPr="0055289B">
              <w:rPr>
                <w:rFonts w:asciiTheme="minorHAnsi" w:hAnsiTheme="minorHAnsi"/>
                <w:spacing w:val="-2"/>
                <w:sz w:val="24"/>
                <w:szCs w:val="24"/>
                <w:lang w:val="en-GB"/>
              </w:rPr>
              <w:t xml:space="preserve"> </w:t>
            </w:r>
            <w:r w:rsidRPr="0055289B">
              <w:rPr>
                <w:rFonts w:asciiTheme="minorHAnsi" w:hAnsiTheme="minorHAnsi"/>
                <w:spacing w:val="-1"/>
                <w:sz w:val="24"/>
                <w:szCs w:val="24"/>
                <w:lang w:val="en-GB"/>
              </w:rPr>
              <w:t>University.</w:t>
            </w:r>
          </w:p>
          <w:p w:rsidR="00EF1AFD" w:rsidRPr="00F11594" w:rsidRDefault="00EF1AFD" w:rsidP="0055289B">
            <w:pPr>
              <w:pStyle w:val="Heading1"/>
              <w:numPr>
                <w:ilvl w:val="0"/>
                <w:numId w:val="4"/>
              </w:numPr>
              <w:tabs>
                <w:tab w:val="left" w:pos="480"/>
              </w:tabs>
              <w:spacing w:before="240" w:after="120"/>
              <w:ind w:left="1197" w:hanging="850"/>
              <w:contextualSpacing/>
              <w:rPr>
                <w:rFonts w:asciiTheme="minorHAnsi" w:hAnsiTheme="minorHAnsi"/>
                <w:b w:val="0"/>
                <w:bCs w:val="0"/>
                <w:sz w:val="24"/>
                <w:szCs w:val="24"/>
                <w:lang w:val="en-GB"/>
              </w:rPr>
            </w:pPr>
            <w:r w:rsidRPr="00F11594">
              <w:rPr>
                <w:rFonts w:asciiTheme="minorHAnsi" w:hAnsiTheme="minorHAnsi"/>
                <w:spacing w:val="-1"/>
                <w:sz w:val="24"/>
                <w:szCs w:val="24"/>
                <w:lang w:val="en-GB"/>
              </w:rPr>
              <w:t>No</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Interest</w:t>
            </w:r>
          </w:p>
          <w:p w:rsidR="00EF1AFD" w:rsidRPr="00F11594" w:rsidRDefault="00EF1AFD" w:rsidP="0055289B">
            <w:pPr>
              <w:pStyle w:val="BodyText"/>
              <w:numPr>
                <w:ilvl w:val="1"/>
                <w:numId w:val="4"/>
              </w:numPr>
              <w:tabs>
                <w:tab w:val="left" w:pos="551"/>
              </w:tabs>
              <w:spacing w:before="240" w:after="120"/>
              <w:ind w:left="1197" w:hanging="850"/>
              <w:contextualSpacing/>
              <w:rPr>
                <w:rFonts w:asciiTheme="minorHAnsi" w:hAnsiTheme="minorHAnsi"/>
                <w:sz w:val="24"/>
                <w:szCs w:val="24"/>
                <w:lang w:val="en-GB"/>
              </w:rPr>
            </w:pPr>
            <w:r w:rsidRPr="00F11594">
              <w:rPr>
                <w:rFonts w:asciiTheme="minorHAnsi" w:hAnsiTheme="minorHAnsi"/>
                <w:spacing w:val="-1"/>
                <w:sz w:val="24"/>
                <w:szCs w:val="24"/>
                <w:lang w:val="en-GB"/>
              </w:rPr>
              <w:t>No</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interest</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shall</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charged</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on</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 xml:space="preserve">the </w:t>
            </w:r>
            <w:r w:rsidRPr="00F11594">
              <w:rPr>
                <w:rFonts w:asciiTheme="minorHAnsi" w:hAnsiTheme="minorHAnsi"/>
                <w:spacing w:val="-2"/>
                <w:sz w:val="24"/>
                <w:szCs w:val="24"/>
                <w:lang w:val="en-GB"/>
              </w:rPr>
              <w:t>Loan.</w:t>
            </w:r>
          </w:p>
          <w:p w:rsidR="00EF1AFD" w:rsidRPr="00F11594" w:rsidRDefault="00EF1AFD" w:rsidP="0055289B">
            <w:pPr>
              <w:pStyle w:val="Heading1"/>
              <w:numPr>
                <w:ilvl w:val="0"/>
                <w:numId w:val="4"/>
              </w:numPr>
              <w:tabs>
                <w:tab w:val="left" w:pos="479"/>
              </w:tabs>
              <w:spacing w:before="240" w:after="120"/>
              <w:ind w:left="1197" w:hanging="850"/>
              <w:contextualSpacing/>
              <w:rPr>
                <w:rFonts w:asciiTheme="minorHAnsi" w:hAnsiTheme="minorHAnsi"/>
                <w:b w:val="0"/>
                <w:bCs w:val="0"/>
                <w:sz w:val="24"/>
                <w:szCs w:val="24"/>
                <w:lang w:val="en-GB"/>
              </w:rPr>
            </w:pPr>
            <w:r w:rsidRPr="00F11594">
              <w:rPr>
                <w:rFonts w:asciiTheme="minorHAnsi" w:hAnsiTheme="minorHAnsi"/>
                <w:spacing w:val="-2"/>
                <w:sz w:val="24"/>
                <w:szCs w:val="24"/>
                <w:lang w:val="en-GB"/>
              </w:rPr>
              <w:t>Payment</w:t>
            </w:r>
          </w:p>
          <w:p w:rsidR="00EF1AFD" w:rsidRPr="00F11594" w:rsidRDefault="00EF1AFD" w:rsidP="0055289B">
            <w:pPr>
              <w:pStyle w:val="BodyText"/>
              <w:numPr>
                <w:ilvl w:val="1"/>
                <w:numId w:val="4"/>
              </w:numPr>
              <w:tabs>
                <w:tab w:val="left" w:pos="551"/>
              </w:tabs>
              <w:spacing w:before="240" w:after="120"/>
              <w:ind w:left="1197" w:right="567" w:hanging="850"/>
              <w:contextualSpacing/>
              <w:jc w:val="both"/>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7"/>
                <w:sz w:val="24"/>
                <w:szCs w:val="24"/>
                <w:lang w:val="en-GB"/>
              </w:rPr>
              <w:t xml:space="preserve"> </w:t>
            </w:r>
            <w:r w:rsidRPr="00F11594">
              <w:rPr>
                <w:rFonts w:asciiTheme="minorHAnsi" w:hAnsiTheme="minorHAnsi"/>
                <w:spacing w:val="-2"/>
                <w:sz w:val="24"/>
                <w:szCs w:val="24"/>
                <w:lang w:val="en-GB"/>
              </w:rPr>
              <w:t>will</w:t>
            </w:r>
            <w:r w:rsidRPr="00F11594">
              <w:rPr>
                <w:rFonts w:asciiTheme="minorHAnsi" w:hAnsiTheme="minorHAnsi"/>
                <w:spacing w:val="-5"/>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4"/>
                <w:sz w:val="24"/>
                <w:szCs w:val="24"/>
                <w:lang w:val="en-GB"/>
              </w:rPr>
              <w:t xml:space="preserve"> </w:t>
            </w:r>
            <w:r w:rsidRPr="00F11594">
              <w:rPr>
                <w:rFonts w:asciiTheme="minorHAnsi" w:hAnsiTheme="minorHAnsi"/>
                <w:spacing w:val="-1"/>
                <w:sz w:val="24"/>
                <w:szCs w:val="24"/>
                <w:lang w:val="en-GB"/>
              </w:rPr>
              <w:t>paid</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directly</w:t>
            </w:r>
            <w:r w:rsidRPr="00F11594">
              <w:rPr>
                <w:rFonts w:asciiTheme="minorHAnsi" w:hAnsiTheme="minorHAnsi"/>
                <w:spacing w:val="-6"/>
                <w:sz w:val="24"/>
                <w:szCs w:val="24"/>
                <w:lang w:val="en-GB"/>
              </w:rPr>
              <w:t xml:space="preserve"> </w:t>
            </w:r>
            <w:r w:rsidRPr="00F11594">
              <w:rPr>
                <w:rFonts w:asciiTheme="minorHAnsi" w:hAnsiTheme="minorHAnsi"/>
                <w:spacing w:val="-1"/>
                <w:sz w:val="24"/>
                <w:szCs w:val="24"/>
                <w:lang w:val="en-GB"/>
              </w:rPr>
              <w:t>into</w:t>
            </w:r>
            <w:r w:rsidRPr="00F11594">
              <w:rPr>
                <w:rFonts w:asciiTheme="minorHAnsi" w:hAnsiTheme="minorHAnsi"/>
                <w:spacing w:val="-7"/>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7"/>
                <w:sz w:val="24"/>
                <w:szCs w:val="24"/>
                <w:lang w:val="en-GB"/>
              </w:rPr>
              <w:t xml:space="preserve"> </w:t>
            </w:r>
            <w:r w:rsidRPr="00F11594">
              <w:rPr>
                <w:rFonts w:asciiTheme="minorHAnsi" w:hAnsiTheme="minorHAnsi"/>
                <w:spacing w:val="-2"/>
                <w:sz w:val="24"/>
                <w:szCs w:val="24"/>
                <w:lang w:val="en-GB"/>
              </w:rPr>
              <w:t>Borrower’s</w:t>
            </w:r>
            <w:r w:rsidRPr="00F11594">
              <w:rPr>
                <w:rFonts w:asciiTheme="minorHAnsi" w:hAnsiTheme="minorHAnsi"/>
                <w:spacing w:val="-6"/>
                <w:sz w:val="24"/>
                <w:szCs w:val="24"/>
                <w:lang w:val="en-GB"/>
              </w:rPr>
              <w:t xml:space="preserve"> </w:t>
            </w:r>
            <w:r w:rsidRPr="00F11594">
              <w:rPr>
                <w:rFonts w:asciiTheme="minorHAnsi" w:hAnsiTheme="minorHAnsi"/>
                <w:spacing w:val="-2"/>
                <w:sz w:val="24"/>
                <w:szCs w:val="24"/>
                <w:lang w:val="en-GB"/>
              </w:rPr>
              <w:t>bank</w:t>
            </w:r>
            <w:r w:rsidRPr="00F11594">
              <w:rPr>
                <w:rFonts w:asciiTheme="minorHAnsi" w:hAnsiTheme="minorHAnsi"/>
                <w:spacing w:val="-4"/>
                <w:sz w:val="24"/>
                <w:szCs w:val="24"/>
                <w:lang w:val="en-GB"/>
              </w:rPr>
              <w:t xml:space="preserve"> </w:t>
            </w:r>
            <w:r w:rsidRPr="00F11594">
              <w:rPr>
                <w:rFonts w:asciiTheme="minorHAnsi" w:hAnsiTheme="minorHAnsi"/>
                <w:spacing w:val="-1"/>
                <w:sz w:val="24"/>
                <w:szCs w:val="24"/>
                <w:lang w:val="en-GB"/>
              </w:rPr>
              <w:t>account.</w:t>
            </w:r>
            <w:r w:rsidRPr="00F11594">
              <w:rPr>
                <w:rFonts w:asciiTheme="minorHAnsi" w:hAnsiTheme="minorHAnsi"/>
                <w:spacing w:val="47"/>
                <w:sz w:val="24"/>
                <w:szCs w:val="24"/>
                <w:lang w:val="en-GB"/>
              </w:rPr>
              <w:t xml:space="preserve"> </w:t>
            </w:r>
          </w:p>
          <w:p w:rsidR="00EF1AFD" w:rsidRPr="00F11594" w:rsidRDefault="00EF1AFD" w:rsidP="0055289B">
            <w:pPr>
              <w:pStyle w:val="Heading1"/>
              <w:numPr>
                <w:ilvl w:val="0"/>
                <w:numId w:val="2"/>
              </w:numPr>
              <w:tabs>
                <w:tab w:val="left" w:pos="479"/>
              </w:tabs>
              <w:spacing w:before="240" w:after="120"/>
              <w:ind w:left="1197" w:hanging="850"/>
              <w:contextualSpacing/>
              <w:rPr>
                <w:rFonts w:asciiTheme="minorHAnsi" w:hAnsiTheme="minorHAnsi"/>
                <w:b w:val="0"/>
                <w:bCs w:val="0"/>
                <w:sz w:val="24"/>
                <w:szCs w:val="24"/>
                <w:lang w:val="en-GB"/>
              </w:rPr>
            </w:pPr>
            <w:r w:rsidRPr="00F11594">
              <w:rPr>
                <w:rFonts w:asciiTheme="minorHAnsi" w:hAnsiTheme="minorHAnsi"/>
                <w:spacing w:val="-1"/>
                <w:sz w:val="24"/>
                <w:szCs w:val="24"/>
                <w:lang w:val="en-GB"/>
              </w:rPr>
              <w:t>Repayment:</w:t>
            </w:r>
          </w:p>
          <w:p w:rsidR="00EF1AFD" w:rsidRPr="0055289B" w:rsidRDefault="00EF1AFD" w:rsidP="0055289B">
            <w:pPr>
              <w:pStyle w:val="BodyText"/>
              <w:numPr>
                <w:ilvl w:val="1"/>
                <w:numId w:val="2"/>
              </w:numPr>
              <w:tabs>
                <w:tab w:val="left" w:pos="552"/>
              </w:tabs>
              <w:spacing w:before="240" w:after="120"/>
              <w:ind w:left="1197" w:right="567" w:hanging="850"/>
              <w:contextualSpacing/>
              <w:jc w:val="both"/>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14"/>
                <w:sz w:val="24"/>
                <w:szCs w:val="24"/>
                <w:lang w:val="en-GB"/>
              </w:rPr>
              <w:t xml:space="preserve"> </w:t>
            </w:r>
            <w:r w:rsidRPr="00F11594">
              <w:rPr>
                <w:rFonts w:asciiTheme="minorHAnsi" w:hAnsiTheme="minorHAnsi"/>
                <w:spacing w:val="-2"/>
                <w:sz w:val="24"/>
                <w:szCs w:val="24"/>
                <w:lang w:val="en-GB"/>
              </w:rPr>
              <w:t>Borrower</w:t>
            </w:r>
            <w:r w:rsidRPr="00F11594">
              <w:rPr>
                <w:rFonts w:asciiTheme="minorHAnsi" w:hAnsiTheme="minorHAnsi"/>
                <w:spacing w:val="-13"/>
                <w:sz w:val="24"/>
                <w:szCs w:val="24"/>
                <w:lang w:val="en-GB"/>
              </w:rPr>
              <w:t xml:space="preserve"> </w:t>
            </w:r>
            <w:r w:rsidRPr="00F11594">
              <w:rPr>
                <w:rFonts w:asciiTheme="minorHAnsi" w:hAnsiTheme="minorHAnsi"/>
                <w:spacing w:val="-1"/>
                <w:sz w:val="24"/>
                <w:szCs w:val="24"/>
                <w:lang w:val="en-GB"/>
              </w:rPr>
              <w:t>will</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repay</w:t>
            </w:r>
            <w:r w:rsidRPr="00F11594">
              <w:rPr>
                <w:rFonts w:asciiTheme="minorHAnsi" w:hAnsiTheme="minorHAnsi"/>
                <w:spacing w:val="-16"/>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by</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way</w:t>
            </w:r>
            <w:r w:rsidRPr="00F11594">
              <w:rPr>
                <w:rFonts w:asciiTheme="minorHAnsi" w:hAnsiTheme="minorHAnsi"/>
                <w:spacing w:val="-16"/>
                <w:sz w:val="24"/>
                <w:szCs w:val="24"/>
                <w:lang w:val="en-GB"/>
              </w:rPr>
              <w:t xml:space="preserve"> </w:t>
            </w:r>
            <w:r w:rsidRPr="00F11594">
              <w:rPr>
                <w:rFonts w:asciiTheme="minorHAnsi" w:hAnsiTheme="minorHAnsi"/>
                <w:spacing w:val="-1"/>
                <w:sz w:val="24"/>
                <w:szCs w:val="24"/>
                <w:lang w:val="en-GB"/>
              </w:rPr>
              <w:t>of</w:t>
            </w:r>
            <w:r w:rsidRPr="00F11594">
              <w:rPr>
                <w:rFonts w:asciiTheme="minorHAnsi" w:hAnsiTheme="minorHAnsi"/>
                <w:spacing w:val="-10"/>
                <w:sz w:val="24"/>
                <w:szCs w:val="24"/>
                <w:lang w:val="en-GB"/>
              </w:rPr>
              <w:t xml:space="preserve"> </w:t>
            </w:r>
            <w:r w:rsidRPr="00F11594">
              <w:rPr>
                <w:rFonts w:asciiTheme="minorHAnsi" w:hAnsiTheme="minorHAnsi"/>
                <w:spacing w:val="-2"/>
                <w:sz w:val="24"/>
                <w:szCs w:val="24"/>
                <w:lang w:val="en-GB"/>
              </w:rPr>
              <w:t>deductions</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from</w:t>
            </w:r>
            <w:r w:rsidRPr="00F11594">
              <w:rPr>
                <w:rFonts w:asciiTheme="minorHAnsi" w:hAnsiTheme="minorHAnsi"/>
                <w:spacing w:val="-13"/>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4"/>
                <w:sz w:val="24"/>
                <w:szCs w:val="24"/>
                <w:lang w:val="en-GB"/>
              </w:rPr>
              <w:t xml:space="preserve"> </w:t>
            </w:r>
            <w:r w:rsidRPr="00F11594">
              <w:rPr>
                <w:rFonts w:asciiTheme="minorHAnsi" w:hAnsiTheme="minorHAnsi"/>
                <w:spacing w:val="-2"/>
                <w:sz w:val="24"/>
                <w:szCs w:val="24"/>
                <w:lang w:val="en-GB"/>
              </w:rPr>
              <w:t>Borrower’s</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salary</w:t>
            </w:r>
            <w:r w:rsidRPr="00F11594">
              <w:rPr>
                <w:rFonts w:asciiTheme="minorHAnsi" w:hAnsiTheme="minorHAnsi"/>
                <w:spacing w:val="-16"/>
                <w:sz w:val="24"/>
                <w:szCs w:val="24"/>
                <w:lang w:val="en-GB"/>
              </w:rPr>
              <w:t xml:space="preserve"> </w:t>
            </w:r>
            <w:r w:rsidRPr="00F11594">
              <w:rPr>
                <w:rFonts w:asciiTheme="minorHAnsi" w:hAnsiTheme="minorHAnsi"/>
                <w:spacing w:val="-1"/>
                <w:sz w:val="24"/>
                <w:szCs w:val="24"/>
                <w:lang w:val="en-GB"/>
              </w:rPr>
              <w:t>through</w:t>
            </w:r>
            <w:r w:rsidRPr="00F11594">
              <w:rPr>
                <w:rFonts w:asciiTheme="minorHAnsi" w:hAnsiTheme="minorHAnsi"/>
                <w:spacing w:val="81"/>
                <w:sz w:val="24"/>
                <w:szCs w:val="24"/>
                <w:lang w:val="en-GB"/>
              </w:rPr>
              <w:t xml:space="preserve"> </w:t>
            </w:r>
            <w:r w:rsidRPr="00F11594">
              <w:rPr>
                <w:rFonts w:asciiTheme="minorHAnsi" w:hAnsiTheme="minorHAnsi"/>
                <w:spacing w:val="-1"/>
                <w:sz w:val="24"/>
                <w:szCs w:val="24"/>
                <w:lang w:val="en-GB"/>
              </w:rPr>
              <w:t>equal</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monthly</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repayments.</w:t>
            </w:r>
          </w:p>
          <w:p w:rsidR="0055289B" w:rsidRPr="00F11594" w:rsidRDefault="0055289B" w:rsidP="0055289B">
            <w:pPr>
              <w:pStyle w:val="BodyText"/>
              <w:tabs>
                <w:tab w:val="left" w:pos="552"/>
              </w:tabs>
              <w:spacing w:before="240" w:after="120"/>
              <w:ind w:left="1197" w:right="567" w:hanging="850"/>
              <w:contextualSpacing/>
              <w:jc w:val="both"/>
              <w:rPr>
                <w:rFonts w:asciiTheme="minorHAnsi" w:hAnsiTheme="minorHAnsi"/>
                <w:sz w:val="24"/>
                <w:szCs w:val="24"/>
                <w:lang w:val="en-GB"/>
              </w:rPr>
            </w:pPr>
          </w:p>
          <w:p w:rsidR="00EF1AFD" w:rsidRPr="0055289B" w:rsidRDefault="00EF1AFD" w:rsidP="0055289B">
            <w:pPr>
              <w:pStyle w:val="BodyText"/>
              <w:numPr>
                <w:ilvl w:val="1"/>
                <w:numId w:val="2"/>
              </w:numPr>
              <w:tabs>
                <w:tab w:val="left" w:pos="552"/>
              </w:tabs>
              <w:spacing w:before="240" w:after="120"/>
              <w:ind w:left="1197" w:right="567" w:hanging="850"/>
              <w:contextualSpacing/>
              <w:jc w:val="both"/>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period</w:t>
            </w:r>
            <w:r w:rsidRPr="00F11594">
              <w:rPr>
                <w:rFonts w:asciiTheme="minorHAnsi" w:hAnsiTheme="minorHAnsi"/>
                <w:spacing w:val="10"/>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repayment</w:t>
            </w:r>
            <w:r w:rsidRPr="00F11594">
              <w:rPr>
                <w:rFonts w:asciiTheme="minorHAnsi" w:hAnsiTheme="minorHAnsi"/>
                <w:spacing w:val="9"/>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14"/>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0"/>
                <w:sz w:val="24"/>
                <w:szCs w:val="24"/>
                <w:lang w:val="en-GB"/>
              </w:rPr>
              <w:t xml:space="preserve"> </w:t>
            </w:r>
            <w:r w:rsidRPr="00F11594">
              <w:rPr>
                <w:rFonts w:asciiTheme="minorHAnsi" w:hAnsiTheme="minorHAnsi"/>
                <w:spacing w:val="-2"/>
                <w:sz w:val="24"/>
                <w:szCs w:val="24"/>
                <w:lang w:val="en-GB"/>
              </w:rPr>
              <w:t>Loan</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will</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10"/>
                <w:sz w:val="24"/>
                <w:szCs w:val="24"/>
                <w:lang w:val="en-GB"/>
              </w:rPr>
              <w:t xml:space="preserve"> </w:t>
            </w:r>
            <w:r>
              <w:rPr>
                <w:rFonts w:asciiTheme="minorHAnsi" w:hAnsiTheme="minorHAnsi"/>
                <w:spacing w:val="11"/>
                <w:sz w:val="24"/>
                <w:szCs w:val="24"/>
                <w:lang w:val="en-GB"/>
              </w:rPr>
              <w:t xml:space="preserve">between 12 and 48 </w:t>
            </w:r>
            <w:r w:rsidRPr="00F11594">
              <w:rPr>
                <w:rFonts w:asciiTheme="minorHAnsi" w:hAnsiTheme="minorHAnsi"/>
                <w:spacing w:val="-1"/>
                <w:sz w:val="24"/>
                <w:szCs w:val="24"/>
                <w:lang w:val="en-GB"/>
              </w:rPr>
              <w:t>months,</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as</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agreed</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with</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38"/>
                <w:sz w:val="24"/>
                <w:szCs w:val="24"/>
                <w:lang w:val="en-GB"/>
              </w:rPr>
              <w:t xml:space="preserve"> </w:t>
            </w:r>
            <w:r w:rsidRPr="00F11594">
              <w:rPr>
                <w:rFonts w:asciiTheme="minorHAnsi" w:hAnsiTheme="minorHAnsi"/>
                <w:spacing w:val="-1"/>
                <w:sz w:val="24"/>
                <w:szCs w:val="24"/>
                <w:lang w:val="en-GB"/>
              </w:rPr>
              <w:t>individual</w:t>
            </w:r>
            <w:r w:rsidRPr="00F11594">
              <w:rPr>
                <w:rFonts w:asciiTheme="minorHAnsi" w:hAnsiTheme="minorHAnsi"/>
                <w:spacing w:val="57"/>
                <w:sz w:val="24"/>
                <w:szCs w:val="24"/>
                <w:lang w:val="en-GB"/>
              </w:rPr>
              <w:t xml:space="preserve"> </w:t>
            </w:r>
            <w:r w:rsidRPr="00F11594">
              <w:rPr>
                <w:rFonts w:asciiTheme="minorHAnsi" w:hAnsiTheme="minorHAnsi"/>
                <w:spacing w:val="-1"/>
                <w:sz w:val="24"/>
                <w:szCs w:val="24"/>
                <w:lang w:val="en-GB"/>
              </w:rPr>
              <w:t>(however</w:t>
            </w:r>
            <w:r w:rsidRPr="00F11594">
              <w:rPr>
                <w:rFonts w:asciiTheme="minorHAnsi" w:hAnsiTheme="minorHAnsi"/>
                <w:spacing w:val="57"/>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54"/>
                <w:sz w:val="24"/>
                <w:szCs w:val="24"/>
                <w:lang w:val="en-GB"/>
              </w:rPr>
              <w:t xml:space="preserve"> </w:t>
            </w:r>
            <w:r w:rsidRPr="00F11594">
              <w:rPr>
                <w:rFonts w:asciiTheme="minorHAnsi" w:hAnsiTheme="minorHAnsi"/>
                <w:spacing w:val="-1"/>
                <w:sz w:val="24"/>
                <w:szCs w:val="24"/>
                <w:lang w:val="en-GB"/>
              </w:rPr>
              <w:t>Borrowers</w:t>
            </w:r>
            <w:r w:rsidRPr="00F11594">
              <w:rPr>
                <w:rFonts w:asciiTheme="minorHAnsi" w:hAnsiTheme="minorHAnsi"/>
                <w:spacing w:val="58"/>
                <w:sz w:val="24"/>
                <w:szCs w:val="24"/>
                <w:lang w:val="en-GB"/>
              </w:rPr>
              <w:t xml:space="preserve"> </w:t>
            </w:r>
            <w:r w:rsidRPr="00F11594">
              <w:rPr>
                <w:rFonts w:asciiTheme="minorHAnsi" w:hAnsiTheme="minorHAnsi"/>
                <w:spacing w:val="-2"/>
                <w:sz w:val="24"/>
                <w:szCs w:val="24"/>
                <w:lang w:val="en-GB"/>
              </w:rPr>
              <w:t>who</w:t>
            </w:r>
            <w:r w:rsidRPr="00F11594">
              <w:rPr>
                <w:rFonts w:asciiTheme="minorHAnsi" w:hAnsiTheme="minorHAnsi"/>
                <w:spacing w:val="58"/>
                <w:sz w:val="24"/>
                <w:szCs w:val="24"/>
                <w:lang w:val="en-GB"/>
              </w:rPr>
              <w:t xml:space="preserve"> </w:t>
            </w:r>
            <w:r w:rsidRPr="00F11594">
              <w:rPr>
                <w:rFonts w:asciiTheme="minorHAnsi" w:hAnsiTheme="minorHAnsi"/>
                <w:spacing w:val="-2"/>
                <w:sz w:val="24"/>
                <w:szCs w:val="24"/>
                <w:lang w:val="en-GB"/>
              </w:rPr>
              <w:t>have</w:t>
            </w:r>
            <w:r w:rsidRPr="00F11594">
              <w:rPr>
                <w:rFonts w:asciiTheme="minorHAnsi" w:hAnsiTheme="minorHAnsi"/>
                <w:spacing w:val="58"/>
                <w:sz w:val="24"/>
                <w:szCs w:val="24"/>
                <w:lang w:val="en-GB"/>
              </w:rPr>
              <w:t xml:space="preserve"> </w:t>
            </w:r>
            <w:r w:rsidRPr="00F11594">
              <w:rPr>
                <w:rFonts w:asciiTheme="minorHAnsi" w:hAnsiTheme="minorHAnsi"/>
                <w:spacing w:val="-2"/>
                <w:sz w:val="24"/>
                <w:szCs w:val="24"/>
                <w:lang w:val="en-GB"/>
              </w:rPr>
              <w:t>applied</w:t>
            </w:r>
            <w:r w:rsidRPr="00F11594">
              <w:rPr>
                <w:rFonts w:asciiTheme="minorHAnsi" w:hAnsiTheme="minorHAnsi"/>
                <w:spacing w:val="56"/>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57"/>
                <w:sz w:val="24"/>
                <w:szCs w:val="24"/>
                <w:lang w:val="en-GB"/>
              </w:rPr>
              <w:t xml:space="preserve"> </w:t>
            </w:r>
            <w:r w:rsidR="00515DF4">
              <w:rPr>
                <w:rFonts w:asciiTheme="minorHAnsi" w:hAnsiTheme="minorHAnsi"/>
                <w:spacing w:val="-1"/>
                <w:sz w:val="24"/>
                <w:szCs w:val="24"/>
                <w:lang w:val="en-GB"/>
              </w:rPr>
              <w:t>12-month</w:t>
            </w:r>
            <w:r w:rsidRPr="00F11594">
              <w:rPr>
                <w:rFonts w:asciiTheme="minorHAnsi" w:hAnsiTheme="minorHAnsi"/>
                <w:spacing w:val="55"/>
                <w:sz w:val="24"/>
                <w:szCs w:val="24"/>
                <w:lang w:val="en-GB"/>
              </w:rPr>
              <w:t xml:space="preserve"> </w:t>
            </w:r>
            <w:r w:rsidRPr="00F11594">
              <w:rPr>
                <w:rFonts w:asciiTheme="minorHAnsi" w:hAnsiTheme="minorHAnsi"/>
                <w:spacing w:val="-1"/>
                <w:sz w:val="24"/>
                <w:szCs w:val="24"/>
                <w:lang w:val="en-GB"/>
              </w:rPr>
              <w:t>extensions,</w:t>
            </w:r>
            <w:r w:rsidRPr="00F11594">
              <w:rPr>
                <w:rFonts w:asciiTheme="minorHAnsi" w:hAnsiTheme="minorHAnsi"/>
                <w:spacing w:val="57"/>
                <w:sz w:val="24"/>
                <w:szCs w:val="24"/>
                <w:lang w:val="en-GB"/>
              </w:rPr>
              <w:t xml:space="preserve"> </w:t>
            </w:r>
            <w:r w:rsidRPr="00F11594">
              <w:rPr>
                <w:rFonts w:asciiTheme="minorHAnsi" w:hAnsiTheme="minorHAnsi"/>
                <w:spacing w:val="-1"/>
                <w:sz w:val="24"/>
                <w:szCs w:val="24"/>
                <w:lang w:val="en-GB"/>
              </w:rPr>
              <w:t>only</w:t>
            </w:r>
            <w:r w:rsidRPr="00F11594">
              <w:rPr>
                <w:rFonts w:asciiTheme="minorHAnsi" w:hAnsiTheme="minorHAnsi"/>
                <w:spacing w:val="43"/>
                <w:sz w:val="24"/>
                <w:szCs w:val="24"/>
                <w:lang w:val="en-GB"/>
              </w:rPr>
              <w:t xml:space="preserve"> </w:t>
            </w:r>
            <w:r w:rsidRPr="00F11594">
              <w:rPr>
                <w:rFonts w:asciiTheme="minorHAnsi" w:hAnsiTheme="minorHAnsi"/>
                <w:spacing w:val="-1"/>
                <w:sz w:val="24"/>
                <w:szCs w:val="24"/>
                <w:lang w:val="en-GB"/>
              </w:rPr>
              <w:t>repayments</w:t>
            </w:r>
            <w:r w:rsidRPr="00F11594">
              <w:rPr>
                <w:rFonts w:asciiTheme="minorHAnsi" w:hAnsiTheme="minorHAnsi"/>
                <w:spacing w:val="44"/>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47"/>
                <w:sz w:val="24"/>
                <w:szCs w:val="24"/>
                <w:lang w:val="en-GB"/>
              </w:rPr>
              <w:t xml:space="preserve"> </w:t>
            </w:r>
            <w:r w:rsidRPr="00F11594">
              <w:rPr>
                <w:rFonts w:asciiTheme="minorHAnsi" w:hAnsiTheme="minorHAnsi"/>
                <w:spacing w:val="-1"/>
                <w:sz w:val="24"/>
                <w:szCs w:val="24"/>
                <w:lang w:val="en-GB"/>
              </w:rPr>
              <w:t>12</w:t>
            </w:r>
            <w:r w:rsidRPr="00F11594">
              <w:rPr>
                <w:rFonts w:asciiTheme="minorHAnsi" w:hAnsiTheme="minorHAnsi"/>
                <w:spacing w:val="43"/>
                <w:sz w:val="24"/>
                <w:szCs w:val="24"/>
                <w:lang w:val="en-GB"/>
              </w:rPr>
              <w:t xml:space="preserve"> </w:t>
            </w:r>
            <w:r w:rsidRPr="00F11594">
              <w:rPr>
                <w:rFonts w:asciiTheme="minorHAnsi" w:hAnsiTheme="minorHAnsi"/>
                <w:spacing w:val="-1"/>
                <w:sz w:val="24"/>
                <w:szCs w:val="24"/>
                <w:lang w:val="en-GB"/>
              </w:rPr>
              <w:t>months</w:t>
            </w:r>
            <w:r w:rsidRPr="00F11594">
              <w:rPr>
                <w:rFonts w:asciiTheme="minorHAnsi" w:hAnsiTheme="minorHAnsi"/>
                <w:spacing w:val="46"/>
                <w:sz w:val="24"/>
                <w:szCs w:val="24"/>
                <w:lang w:val="en-GB"/>
              </w:rPr>
              <w:t xml:space="preserve"> </w:t>
            </w:r>
            <w:r w:rsidRPr="00F11594">
              <w:rPr>
                <w:rFonts w:asciiTheme="minorHAnsi" w:hAnsiTheme="minorHAnsi"/>
                <w:spacing w:val="-1"/>
                <w:sz w:val="24"/>
                <w:szCs w:val="24"/>
                <w:lang w:val="en-GB"/>
              </w:rPr>
              <w:t>are</w:t>
            </w:r>
            <w:r w:rsidRPr="00F11594">
              <w:rPr>
                <w:rFonts w:asciiTheme="minorHAnsi" w:hAnsiTheme="minorHAnsi"/>
                <w:spacing w:val="43"/>
                <w:sz w:val="24"/>
                <w:szCs w:val="24"/>
                <w:lang w:val="en-GB"/>
              </w:rPr>
              <w:t xml:space="preserve"> </w:t>
            </w:r>
            <w:r w:rsidRPr="00F11594">
              <w:rPr>
                <w:rFonts w:asciiTheme="minorHAnsi" w:hAnsiTheme="minorHAnsi"/>
                <w:spacing w:val="-1"/>
                <w:sz w:val="24"/>
                <w:szCs w:val="24"/>
                <w:lang w:val="en-GB"/>
              </w:rPr>
              <w:t>permissible).</w:t>
            </w:r>
            <w:r w:rsidRPr="00F11594">
              <w:rPr>
                <w:rFonts w:asciiTheme="minorHAnsi" w:hAnsiTheme="minorHAnsi"/>
                <w:spacing w:val="30"/>
                <w:sz w:val="24"/>
                <w:szCs w:val="24"/>
                <w:lang w:val="en-GB"/>
              </w:rPr>
              <w:t xml:space="preserve"> </w:t>
            </w:r>
            <w:r w:rsidRPr="00F11594">
              <w:rPr>
                <w:rFonts w:asciiTheme="minorHAnsi" w:hAnsiTheme="minorHAnsi"/>
                <w:spacing w:val="-2"/>
                <w:sz w:val="24"/>
                <w:szCs w:val="24"/>
                <w:lang w:val="en-GB"/>
              </w:rPr>
              <w:t>Repayment</w:t>
            </w:r>
            <w:r w:rsidRPr="00F11594">
              <w:rPr>
                <w:rFonts w:asciiTheme="minorHAnsi" w:hAnsiTheme="minorHAnsi"/>
                <w:spacing w:val="48"/>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47"/>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46"/>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46"/>
                <w:sz w:val="24"/>
                <w:szCs w:val="24"/>
                <w:lang w:val="en-GB"/>
              </w:rPr>
              <w:t xml:space="preserve"> </w:t>
            </w:r>
            <w:r w:rsidR="00515DF4">
              <w:rPr>
                <w:rFonts w:asciiTheme="minorHAnsi" w:hAnsiTheme="minorHAnsi"/>
                <w:spacing w:val="-1"/>
                <w:sz w:val="24"/>
                <w:szCs w:val="24"/>
                <w:lang w:val="en-GB"/>
              </w:rPr>
              <w:t>instalments</w:t>
            </w:r>
            <w:r w:rsidRPr="00F11594">
              <w:rPr>
                <w:rFonts w:asciiTheme="minorHAnsi" w:hAnsiTheme="minorHAnsi"/>
                <w:spacing w:val="46"/>
                <w:sz w:val="24"/>
                <w:szCs w:val="24"/>
                <w:lang w:val="en-GB"/>
              </w:rPr>
              <w:t xml:space="preserve"> </w:t>
            </w:r>
            <w:r w:rsidRPr="00F11594">
              <w:rPr>
                <w:rFonts w:asciiTheme="minorHAnsi" w:hAnsiTheme="minorHAnsi"/>
                <w:spacing w:val="-2"/>
                <w:sz w:val="24"/>
                <w:szCs w:val="24"/>
                <w:lang w:val="en-GB"/>
              </w:rPr>
              <w:t>will</w:t>
            </w:r>
            <w:r w:rsidRPr="00F11594">
              <w:rPr>
                <w:rFonts w:asciiTheme="minorHAnsi" w:hAnsiTheme="minorHAnsi"/>
                <w:spacing w:val="51"/>
                <w:sz w:val="24"/>
                <w:szCs w:val="24"/>
                <w:lang w:val="en-GB"/>
              </w:rPr>
              <w:t xml:space="preserve"> </w:t>
            </w:r>
            <w:r w:rsidRPr="00F11594">
              <w:rPr>
                <w:rFonts w:asciiTheme="minorHAnsi" w:hAnsiTheme="minorHAnsi"/>
                <w:spacing w:val="-1"/>
                <w:sz w:val="24"/>
                <w:szCs w:val="24"/>
                <w:lang w:val="en-GB"/>
              </w:rPr>
              <w:t>commence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in</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month</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following</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 xml:space="preserve">payment </w:t>
            </w:r>
            <w:r w:rsidRPr="00F11594">
              <w:rPr>
                <w:rFonts w:asciiTheme="minorHAnsi" w:hAnsiTheme="minorHAnsi"/>
                <w:spacing w:val="-2"/>
                <w:sz w:val="24"/>
                <w:szCs w:val="24"/>
                <w:lang w:val="en-GB"/>
              </w:rPr>
              <w:t>of</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4"/>
                <w:sz w:val="24"/>
                <w:szCs w:val="24"/>
                <w:lang w:val="en-GB"/>
              </w:rPr>
              <w:t xml:space="preserve"> </w:t>
            </w:r>
            <w:r w:rsidRPr="00F11594">
              <w:rPr>
                <w:rFonts w:asciiTheme="minorHAnsi" w:hAnsiTheme="minorHAnsi"/>
                <w:spacing w:val="-1"/>
                <w:sz w:val="24"/>
                <w:szCs w:val="24"/>
                <w:lang w:val="en-GB"/>
              </w:rPr>
              <w:t>Loan.</w:t>
            </w:r>
          </w:p>
          <w:p w:rsidR="0055289B" w:rsidRPr="00F11594" w:rsidRDefault="0055289B" w:rsidP="0055289B">
            <w:pPr>
              <w:pStyle w:val="BodyText"/>
              <w:tabs>
                <w:tab w:val="left" w:pos="552"/>
              </w:tabs>
              <w:spacing w:before="240" w:after="120"/>
              <w:ind w:left="1197" w:right="567" w:hanging="850"/>
              <w:contextualSpacing/>
              <w:jc w:val="both"/>
              <w:rPr>
                <w:rFonts w:asciiTheme="minorHAnsi" w:hAnsiTheme="minorHAnsi"/>
                <w:sz w:val="24"/>
                <w:szCs w:val="24"/>
                <w:lang w:val="en-GB"/>
              </w:rPr>
            </w:pPr>
          </w:p>
          <w:p w:rsidR="00EF1AFD" w:rsidRPr="0055289B" w:rsidRDefault="00EF1AFD" w:rsidP="0055289B">
            <w:pPr>
              <w:pStyle w:val="BodyText"/>
              <w:numPr>
                <w:ilvl w:val="1"/>
                <w:numId w:val="2"/>
              </w:numPr>
              <w:tabs>
                <w:tab w:val="left" w:pos="552"/>
              </w:tabs>
              <w:spacing w:before="240" w:after="120"/>
              <w:ind w:left="1197" w:right="567" w:hanging="850"/>
              <w:contextualSpacing/>
              <w:jc w:val="both"/>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period</w:t>
            </w:r>
            <w:r w:rsidRPr="00F11594">
              <w:rPr>
                <w:rFonts w:asciiTheme="minorHAnsi" w:hAnsiTheme="minorHAnsi"/>
                <w:spacing w:val="29"/>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33"/>
                <w:sz w:val="24"/>
                <w:szCs w:val="24"/>
                <w:lang w:val="en-GB"/>
              </w:rPr>
              <w:t xml:space="preserve"> </w:t>
            </w:r>
            <w:r w:rsidRPr="00F11594">
              <w:rPr>
                <w:rFonts w:asciiTheme="minorHAnsi" w:hAnsiTheme="minorHAnsi"/>
                <w:spacing w:val="-2"/>
                <w:sz w:val="24"/>
                <w:szCs w:val="24"/>
                <w:lang w:val="en-GB"/>
              </w:rPr>
              <w:t>repayment</w:t>
            </w:r>
            <w:r w:rsidRPr="00F11594">
              <w:rPr>
                <w:rFonts w:asciiTheme="minorHAnsi" w:hAnsiTheme="minorHAnsi"/>
                <w:spacing w:val="30"/>
                <w:sz w:val="24"/>
                <w:szCs w:val="24"/>
                <w:lang w:val="en-GB"/>
              </w:rPr>
              <w:t xml:space="preserve"> </w:t>
            </w:r>
            <w:r w:rsidRPr="00F11594">
              <w:rPr>
                <w:rFonts w:asciiTheme="minorHAnsi" w:hAnsiTheme="minorHAnsi"/>
                <w:spacing w:val="-1"/>
                <w:sz w:val="24"/>
                <w:szCs w:val="24"/>
                <w:lang w:val="en-GB"/>
              </w:rPr>
              <w:t>must</w:t>
            </w:r>
            <w:r w:rsidRPr="00F11594">
              <w:rPr>
                <w:rFonts w:asciiTheme="minorHAnsi" w:hAnsiTheme="minorHAnsi"/>
                <w:spacing w:val="30"/>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in</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line</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with</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29"/>
                <w:sz w:val="24"/>
                <w:szCs w:val="24"/>
                <w:lang w:val="en-GB"/>
              </w:rPr>
              <w:t xml:space="preserve"> </w:t>
            </w:r>
            <w:r w:rsidRPr="00F11594">
              <w:rPr>
                <w:rFonts w:asciiTheme="minorHAnsi" w:hAnsiTheme="minorHAnsi"/>
                <w:spacing w:val="-1"/>
                <w:sz w:val="24"/>
                <w:szCs w:val="24"/>
                <w:lang w:val="en-GB"/>
              </w:rPr>
              <w:t>individual’s</w:t>
            </w:r>
            <w:r w:rsidRPr="00F11594">
              <w:rPr>
                <w:rFonts w:asciiTheme="minorHAnsi" w:hAnsiTheme="minorHAnsi"/>
                <w:spacing w:val="30"/>
                <w:sz w:val="24"/>
                <w:szCs w:val="24"/>
                <w:lang w:val="en-GB"/>
              </w:rPr>
              <w:t xml:space="preserve"> </w:t>
            </w:r>
            <w:r w:rsidRPr="00F11594">
              <w:rPr>
                <w:rFonts w:asciiTheme="minorHAnsi" w:hAnsiTheme="minorHAnsi"/>
                <w:spacing w:val="-1"/>
                <w:sz w:val="24"/>
                <w:szCs w:val="24"/>
                <w:lang w:val="en-GB"/>
              </w:rPr>
              <w:t>contract</w:t>
            </w:r>
            <w:r w:rsidR="00515DF4">
              <w:rPr>
                <w:rFonts w:asciiTheme="minorHAnsi" w:hAnsiTheme="minorHAnsi"/>
                <w:spacing w:val="-1"/>
                <w:sz w:val="24"/>
                <w:szCs w:val="24"/>
                <w:lang w:val="en-GB"/>
              </w:rPr>
              <w:t xml:space="preserve"> of employment</w:t>
            </w:r>
            <w:r w:rsidRPr="00F11594">
              <w:rPr>
                <w:rFonts w:asciiTheme="minorHAnsi" w:hAnsiTheme="minorHAnsi"/>
                <w:spacing w:val="-1"/>
                <w:sz w:val="24"/>
                <w:szCs w:val="24"/>
                <w:lang w:val="en-GB"/>
              </w:rPr>
              <w:t>.</w:t>
            </w:r>
            <w:r w:rsidRPr="00F11594">
              <w:rPr>
                <w:rFonts w:asciiTheme="minorHAnsi" w:hAnsiTheme="minorHAnsi"/>
                <w:spacing w:val="28"/>
                <w:sz w:val="24"/>
                <w:szCs w:val="24"/>
                <w:lang w:val="en-GB"/>
              </w:rPr>
              <w:t xml:space="preserve"> </w:t>
            </w:r>
            <w:r w:rsidRPr="00F11594">
              <w:rPr>
                <w:rFonts w:asciiTheme="minorHAnsi" w:hAnsiTheme="minorHAnsi"/>
                <w:spacing w:val="-1"/>
                <w:sz w:val="24"/>
                <w:szCs w:val="24"/>
                <w:lang w:val="en-GB"/>
              </w:rPr>
              <w:t>If</w:t>
            </w:r>
            <w:r w:rsidRPr="00F11594">
              <w:rPr>
                <w:rFonts w:asciiTheme="minorHAnsi" w:hAnsiTheme="minorHAnsi"/>
                <w:spacing w:val="30"/>
                <w:sz w:val="24"/>
                <w:szCs w:val="24"/>
                <w:lang w:val="en-GB"/>
              </w:rPr>
              <w:t xml:space="preserve"> </w:t>
            </w:r>
            <w:r w:rsidRPr="00F11594">
              <w:rPr>
                <w:rFonts w:asciiTheme="minorHAnsi" w:hAnsiTheme="minorHAnsi"/>
                <w:spacing w:val="-1"/>
                <w:sz w:val="24"/>
                <w:szCs w:val="24"/>
                <w:lang w:val="en-GB"/>
              </w:rPr>
              <w:t>for</w:t>
            </w:r>
            <w:r w:rsidRPr="00F11594">
              <w:rPr>
                <w:rFonts w:asciiTheme="minorHAnsi" w:hAnsiTheme="minorHAnsi"/>
                <w:spacing w:val="48"/>
                <w:sz w:val="24"/>
                <w:szCs w:val="24"/>
                <w:lang w:val="en-GB"/>
              </w:rPr>
              <w:t xml:space="preserve"> </w:t>
            </w:r>
            <w:r w:rsidRPr="00F11594">
              <w:rPr>
                <w:rFonts w:asciiTheme="minorHAnsi" w:hAnsiTheme="minorHAnsi"/>
                <w:spacing w:val="-1"/>
                <w:sz w:val="24"/>
                <w:szCs w:val="24"/>
                <w:lang w:val="en-GB"/>
              </w:rPr>
              <w:t>example,</w:t>
            </w:r>
            <w:r w:rsidRPr="00F11594">
              <w:rPr>
                <w:rFonts w:asciiTheme="minorHAnsi" w:hAnsiTheme="minorHAnsi"/>
                <w:spacing w:val="45"/>
                <w:sz w:val="24"/>
                <w:szCs w:val="24"/>
                <w:lang w:val="en-GB"/>
              </w:rPr>
              <w:t xml:space="preserve"> </w:t>
            </w:r>
            <w:r w:rsidRPr="00F11594">
              <w:rPr>
                <w:rFonts w:asciiTheme="minorHAnsi" w:hAnsiTheme="minorHAnsi"/>
                <w:spacing w:val="-1"/>
                <w:sz w:val="24"/>
                <w:szCs w:val="24"/>
                <w:lang w:val="en-GB"/>
              </w:rPr>
              <w:t>an</w:t>
            </w:r>
            <w:r w:rsidRPr="00F11594">
              <w:rPr>
                <w:rFonts w:asciiTheme="minorHAnsi" w:hAnsiTheme="minorHAnsi"/>
                <w:spacing w:val="41"/>
                <w:sz w:val="24"/>
                <w:szCs w:val="24"/>
                <w:lang w:val="en-GB"/>
              </w:rPr>
              <w:t xml:space="preserve"> </w:t>
            </w:r>
            <w:r w:rsidRPr="00F11594">
              <w:rPr>
                <w:rFonts w:asciiTheme="minorHAnsi" w:hAnsiTheme="minorHAnsi"/>
                <w:spacing w:val="-2"/>
                <w:sz w:val="24"/>
                <w:szCs w:val="24"/>
                <w:lang w:val="en-GB"/>
              </w:rPr>
              <w:t>individual</w:t>
            </w:r>
            <w:r w:rsidRPr="00F11594">
              <w:rPr>
                <w:rFonts w:asciiTheme="minorHAnsi" w:hAnsiTheme="minorHAnsi"/>
                <w:spacing w:val="43"/>
                <w:sz w:val="24"/>
                <w:szCs w:val="24"/>
                <w:lang w:val="en-GB"/>
              </w:rPr>
              <w:t xml:space="preserve"> </w:t>
            </w:r>
            <w:r w:rsidRPr="00F11594">
              <w:rPr>
                <w:rFonts w:asciiTheme="minorHAnsi" w:hAnsiTheme="minorHAnsi"/>
                <w:spacing w:val="-1"/>
                <w:sz w:val="24"/>
                <w:szCs w:val="24"/>
                <w:lang w:val="en-GB"/>
              </w:rPr>
              <w:t>requests</w:t>
            </w:r>
            <w:r w:rsidRPr="00F11594">
              <w:rPr>
                <w:rFonts w:asciiTheme="minorHAnsi" w:hAnsiTheme="minorHAnsi"/>
                <w:spacing w:val="41"/>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41"/>
                <w:sz w:val="24"/>
                <w:szCs w:val="24"/>
                <w:lang w:val="en-GB"/>
              </w:rPr>
              <w:t xml:space="preserve"> </w:t>
            </w:r>
            <w:r w:rsidR="00515DF4">
              <w:rPr>
                <w:rFonts w:asciiTheme="minorHAnsi" w:hAnsiTheme="minorHAnsi"/>
                <w:spacing w:val="-1"/>
                <w:sz w:val="24"/>
                <w:szCs w:val="24"/>
                <w:lang w:val="en-GB"/>
              </w:rPr>
              <w:t>24-month</w:t>
            </w:r>
            <w:r w:rsidRPr="00F11594">
              <w:rPr>
                <w:rFonts w:asciiTheme="minorHAnsi" w:hAnsiTheme="minorHAnsi"/>
                <w:spacing w:val="40"/>
                <w:sz w:val="24"/>
                <w:szCs w:val="24"/>
                <w:lang w:val="en-GB"/>
              </w:rPr>
              <w:t xml:space="preserve"> </w:t>
            </w:r>
            <w:r w:rsidRPr="00F11594">
              <w:rPr>
                <w:rFonts w:asciiTheme="minorHAnsi" w:hAnsiTheme="minorHAnsi"/>
                <w:spacing w:val="-2"/>
                <w:sz w:val="24"/>
                <w:szCs w:val="24"/>
                <w:lang w:val="en-GB"/>
              </w:rPr>
              <w:t>repayment</w:t>
            </w:r>
            <w:r w:rsidRPr="00F11594">
              <w:rPr>
                <w:rFonts w:asciiTheme="minorHAnsi" w:hAnsiTheme="minorHAnsi"/>
                <w:spacing w:val="45"/>
                <w:sz w:val="24"/>
                <w:szCs w:val="24"/>
                <w:lang w:val="en-GB"/>
              </w:rPr>
              <w:t xml:space="preserve"> </w:t>
            </w:r>
            <w:r w:rsidRPr="00F11594">
              <w:rPr>
                <w:rFonts w:asciiTheme="minorHAnsi" w:hAnsiTheme="minorHAnsi"/>
                <w:spacing w:val="-1"/>
                <w:sz w:val="24"/>
                <w:szCs w:val="24"/>
                <w:lang w:val="en-GB"/>
              </w:rPr>
              <w:t>period</w:t>
            </w:r>
            <w:r w:rsidRPr="00F11594">
              <w:rPr>
                <w:rFonts w:asciiTheme="minorHAnsi" w:hAnsiTheme="minorHAnsi"/>
                <w:spacing w:val="41"/>
                <w:sz w:val="24"/>
                <w:szCs w:val="24"/>
                <w:lang w:val="en-GB"/>
              </w:rPr>
              <w:t xml:space="preserve"> </w:t>
            </w:r>
            <w:r w:rsidRPr="00F11594">
              <w:rPr>
                <w:rFonts w:asciiTheme="minorHAnsi" w:hAnsiTheme="minorHAnsi"/>
                <w:spacing w:val="-1"/>
                <w:sz w:val="24"/>
                <w:szCs w:val="24"/>
                <w:lang w:val="en-GB"/>
              </w:rPr>
              <w:t>but</w:t>
            </w:r>
            <w:r w:rsidRPr="00F11594">
              <w:rPr>
                <w:rFonts w:asciiTheme="minorHAnsi" w:hAnsiTheme="minorHAnsi"/>
                <w:spacing w:val="42"/>
                <w:sz w:val="24"/>
                <w:szCs w:val="24"/>
                <w:lang w:val="en-GB"/>
              </w:rPr>
              <w:t xml:space="preserve"> </w:t>
            </w:r>
            <w:r w:rsidRPr="00F11594">
              <w:rPr>
                <w:rFonts w:asciiTheme="minorHAnsi" w:hAnsiTheme="minorHAnsi"/>
                <w:spacing w:val="-1"/>
                <w:sz w:val="24"/>
                <w:szCs w:val="24"/>
                <w:lang w:val="en-GB"/>
              </w:rPr>
              <w:t>has</w:t>
            </w:r>
            <w:r w:rsidRPr="00F11594">
              <w:rPr>
                <w:rFonts w:asciiTheme="minorHAnsi" w:hAnsiTheme="minorHAnsi"/>
                <w:spacing w:val="41"/>
                <w:sz w:val="24"/>
                <w:szCs w:val="24"/>
                <w:lang w:val="en-GB"/>
              </w:rPr>
              <w:t xml:space="preserve"> </w:t>
            </w:r>
            <w:r w:rsidRPr="00F11594">
              <w:rPr>
                <w:rFonts w:asciiTheme="minorHAnsi" w:hAnsiTheme="minorHAnsi"/>
                <w:spacing w:val="-1"/>
                <w:sz w:val="24"/>
                <w:szCs w:val="24"/>
                <w:lang w:val="en-GB"/>
              </w:rPr>
              <w:t>less</w:t>
            </w:r>
            <w:r w:rsidRPr="00F11594">
              <w:rPr>
                <w:rFonts w:asciiTheme="minorHAnsi" w:hAnsiTheme="minorHAnsi"/>
                <w:spacing w:val="39"/>
                <w:sz w:val="24"/>
                <w:szCs w:val="24"/>
                <w:lang w:val="en-GB"/>
              </w:rPr>
              <w:t xml:space="preserve"> </w:t>
            </w:r>
            <w:r w:rsidRPr="00F11594">
              <w:rPr>
                <w:rFonts w:asciiTheme="minorHAnsi" w:hAnsiTheme="minorHAnsi"/>
                <w:spacing w:val="-1"/>
                <w:sz w:val="24"/>
                <w:szCs w:val="24"/>
                <w:lang w:val="en-GB"/>
              </w:rPr>
              <w:t>than</w:t>
            </w:r>
            <w:r w:rsidRPr="00F11594">
              <w:rPr>
                <w:rFonts w:asciiTheme="minorHAnsi" w:hAnsiTheme="minorHAnsi"/>
                <w:spacing w:val="42"/>
                <w:sz w:val="24"/>
                <w:szCs w:val="24"/>
                <w:lang w:val="en-GB"/>
              </w:rPr>
              <w:t xml:space="preserve"> </w:t>
            </w:r>
            <w:r w:rsidRPr="00F11594">
              <w:rPr>
                <w:rFonts w:asciiTheme="minorHAnsi" w:hAnsiTheme="minorHAnsi"/>
                <w:spacing w:val="-1"/>
                <w:sz w:val="24"/>
                <w:szCs w:val="24"/>
                <w:lang w:val="en-GB"/>
              </w:rPr>
              <w:t>24</w:t>
            </w:r>
            <w:r w:rsidRPr="00F11594">
              <w:rPr>
                <w:rFonts w:asciiTheme="minorHAnsi" w:hAnsiTheme="minorHAnsi"/>
                <w:spacing w:val="70"/>
                <w:sz w:val="24"/>
                <w:szCs w:val="24"/>
                <w:lang w:val="en-GB"/>
              </w:rPr>
              <w:t xml:space="preserve"> </w:t>
            </w:r>
            <w:r w:rsidRPr="00F11594">
              <w:rPr>
                <w:rFonts w:asciiTheme="minorHAnsi" w:hAnsiTheme="minorHAnsi"/>
                <w:spacing w:val="-1"/>
                <w:sz w:val="24"/>
                <w:szCs w:val="24"/>
                <w:lang w:val="en-GB"/>
              </w:rPr>
              <w:t>months</w:t>
            </w:r>
            <w:r w:rsidRPr="00F11594">
              <w:rPr>
                <w:rFonts w:asciiTheme="minorHAnsi" w:hAnsiTheme="minorHAnsi"/>
                <w:spacing w:val="13"/>
                <w:sz w:val="24"/>
                <w:szCs w:val="24"/>
                <w:lang w:val="en-GB"/>
              </w:rPr>
              <w:t xml:space="preserve"> </w:t>
            </w:r>
            <w:r w:rsidRPr="00F11594">
              <w:rPr>
                <w:rFonts w:asciiTheme="minorHAnsi" w:hAnsiTheme="minorHAnsi"/>
                <w:spacing w:val="-1"/>
                <w:sz w:val="24"/>
                <w:szCs w:val="24"/>
                <w:lang w:val="en-GB"/>
              </w:rPr>
              <w:t>remaining</w:t>
            </w:r>
            <w:r w:rsidRPr="00F11594">
              <w:rPr>
                <w:rFonts w:asciiTheme="minorHAnsi" w:hAnsiTheme="minorHAnsi"/>
                <w:spacing w:val="20"/>
                <w:sz w:val="24"/>
                <w:szCs w:val="24"/>
                <w:lang w:val="en-GB"/>
              </w:rPr>
              <w:t xml:space="preserve"> </w:t>
            </w:r>
            <w:r w:rsidRPr="00F11594">
              <w:rPr>
                <w:rFonts w:asciiTheme="minorHAnsi" w:hAnsiTheme="minorHAnsi"/>
                <w:spacing w:val="-2"/>
                <w:sz w:val="24"/>
                <w:szCs w:val="24"/>
                <w:lang w:val="en-GB"/>
              </w:rPr>
              <w:t>on</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their</w:t>
            </w:r>
            <w:r w:rsidR="00515DF4">
              <w:rPr>
                <w:rFonts w:asciiTheme="minorHAnsi" w:hAnsiTheme="minorHAnsi"/>
                <w:spacing w:val="18"/>
                <w:sz w:val="24"/>
                <w:szCs w:val="24"/>
                <w:lang w:val="en-GB"/>
              </w:rPr>
              <w:t xml:space="preserve"> </w:t>
            </w:r>
            <w:r w:rsidRPr="00F11594">
              <w:rPr>
                <w:rFonts w:asciiTheme="minorHAnsi" w:hAnsiTheme="minorHAnsi"/>
                <w:spacing w:val="-1"/>
                <w:sz w:val="24"/>
                <w:szCs w:val="24"/>
                <w:lang w:val="en-GB"/>
              </w:rPr>
              <w:t>contract,</w:t>
            </w:r>
            <w:r w:rsidRPr="00F11594">
              <w:rPr>
                <w:rFonts w:asciiTheme="minorHAnsi" w:hAnsiTheme="minorHAnsi"/>
                <w:spacing w:val="16"/>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15"/>
                <w:sz w:val="24"/>
                <w:szCs w:val="24"/>
                <w:lang w:val="en-GB"/>
              </w:rPr>
              <w:t xml:space="preserve"> </w:t>
            </w:r>
            <w:r w:rsidR="00515DF4">
              <w:rPr>
                <w:rFonts w:asciiTheme="minorHAnsi" w:hAnsiTheme="minorHAnsi"/>
                <w:spacing w:val="-1"/>
                <w:sz w:val="24"/>
                <w:szCs w:val="24"/>
                <w:lang w:val="en-GB"/>
              </w:rPr>
              <w:t>12-month</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repayment</w:t>
            </w:r>
            <w:r w:rsidRPr="00F11594">
              <w:rPr>
                <w:rFonts w:asciiTheme="minorHAnsi" w:hAnsiTheme="minorHAnsi"/>
                <w:spacing w:val="16"/>
                <w:sz w:val="24"/>
                <w:szCs w:val="24"/>
                <w:lang w:val="en-GB"/>
              </w:rPr>
              <w:t xml:space="preserve"> </w:t>
            </w:r>
            <w:r w:rsidRPr="00F11594">
              <w:rPr>
                <w:rFonts w:asciiTheme="minorHAnsi" w:hAnsiTheme="minorHAnsi"/>
                <w:spacing w:val="-1"/>
                <w:sz w:val="24"/>
                <w:szCs w:val="24"/>
                <w:lang w:val="en-GB"/>
              </w:rPr>
              <w:t>period</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will</w:t>
            </w:r>
            <w:r w:rsidRPr="00F11594">
              <w:rPr>
                <w:rFonts w:asciiTheme="minorHAnsi" w:hAnsiTheme="minorHAnsi"/>
                <w:spacing w:val="17"/>
                <w:sz w:val="24"/>
                <w:szCs w:val="24"/>
                <w:lang w:val="en-GB"/>
              </w:rPr>
              <w:t xml:space="preserve"> </w:t>
            </w:r>
            <w:r w:rsidRPr="00F11594">
              <w:rPr>
                <w:rFonts w:asciiTheme="minorHAnsi" w:hAnsiTheme="minorHAnsi"/>
                <w:spacing w:val="-1"/>
                <w:sz w:val="24"/>
                <w:szCs w:val="24"/>
                <w:lang w:val="en-GB"/>
              </w:rPr>
              <w:t>automatically</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46"/>
                <w:sz w:val="24"/>
                <w:szCs w:val="24"/>
                <w:lang w:val="en-GB"/>
              </w:rPr>
              <w:t xml:space="preserve"> </w:t>
            </w:r>
            <w:r w:rsidRPr="00F11594">
              <w:rPr>
                <w:rFonts w:asciiTheme="minorHAnsi" w:hAnsiTheme="minorHAnsi"/>
                <w:spacing w:val="-1"/>
                <w:sz w:val="24"/>
                <w:szCs w:val="24"/>
                <w:lang w:val="en-GB"/>
              </w:rPr>
              <w:t>applied.</w:t>
            </w:r>
          </w:p>
          <w:p w:rsidR="0055289B" w:rsidRPr="00F11594" w:rsidRDefault="0055289B" w:rsidP="0055289B">
            <w:pPr>
              <w:pStyle w:val="BodyText"/>
              <w:tabs>
                <w:tab w:val="left" w:pos="552"/>
              </w:tabs>
              <w:spacing w:before="240" w:after="120"/>
              <w:ind w:left="1197" w:right="567" w:hanging="850"/>
              <w:contextualSpacing/>
              <w:jc w:val="both"/>
              <w:rPr>
                <w:rFonts w:asciiTheme="minorHAnsi" w:hAnsiTheme="minorHAnsi"/>
                <w:sz w:val="24"/>
                <w:szCs w:val="24"/>
                <w:lang w:val="en-GB"/>
              </w:rPr>
            </w:pPr>
          </w:p>
          <w:p w:rsidR="00EF1AFD" w:rsidRPr="0055289B" w:rsidRDefault="00EF1AFD" w:rsidP="0055289B">
            <w:pPr>
              <w:pStyle w:val="BodyText"/>
              <w:numPr>
                <w:ilvl w:val="1"/>
                <w:numId w:val="2"/>
              </w:numPr>
              <w:tabs>
                <w:tab w:val="left" w:pos="552"/>
              </w:tabs>
              <w:spacing w:before="240" w:after="120"/>
              <w:ind w:left="1197" w:right="567" w:hanging="850"/>
              <w:contextualSpacing/>
              <w:jc w:val="both"/>
              <w:rPr>
                <w:rFonts w:asciiTheme="minorHAnsi" w:hAnsiTheme="minorHAnsi"/>
                <w:sz w:val="24"/>
                <w:szCs w:val="24"/>
                <w:lang w:val="en-GB"/>
              </w:rPr>
            </w:pPr>
            <w:r w:rsidRPr="00F11594">
              <w:rPr>
                <w:rFonts w:asciiTheme="minorHAnsi" w:hAnsiTheme="minorHAnsi"/>
                <w:sz w:val="24"/>
                <w:szCs w:val="24"/>
                <w:lang w:val="en-GB"/>
              </w:rPr>
              <w:t>The</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13"/>
                <w:sz w:val="24"/>
                <w:szCs w:val="24"/>
                <w:lang w:val="en-GB"/>
              </w:rPr>
              <w:t xml:space="preserve"> </w:t>
            </w:r>
            <w:r w:rsidRPr="00F11594">
              <w:rPr>
                <w:rFonts w:asciiTheme="minorHAnsi" w:hAnsiTheme="minorHAnsi"/>
                <w:spacing w:val="-1"/>
                <w:sz w:val="24"/>
                <w:szCs w:val="24"/>
                <w:lang w:val="en-GB"/>
              </w:rPr>
              <w:t>shall</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become</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immediately</w:t>
            </w:r>
            <w:r w:rsidRPr="00F11594">
              <w:rPr>
                <w:rFonts w:asciiTheme="minorHAnsi" w:hAnsiTheme="minorHAnsi"/>
                <w:spacing w:val="13"/>
                <w:sz w:val="24"/>
                <w:szCs w:val="24"/>
                <w:lang w:val="en-GB"/>
              </w:rPr>
              <w:t xml:space="preserve"> </w:t>
            </w:r>
            <w:r w:rsidRPr="00F11594">
              <w:rPr>
                <w:rFonts w:asciiTheme="minorHAnsi" w:hAnsiTheme="minorHAnsi"/>
                <w:spacing w:val="-1"/>
                <w:sz w:val="24"/>
                <w:szCs w:val="24"/>
                <w:lang w:val="en-GB"/>
              </w:rPr>
              <w:t>repayable</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should</w:t>
            </w:r>
            <w:r w:rsidRPr="00F11594">
              <w:rPr>
                <w:rFonts w:asciiTheme="minorHAnsi" w:hAnsiTheme="minorHAnsi"/>
                <w:spacing w:val="15"/>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Borrower’s</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visa</w:t>
            </w:r>
            <w:r w:rsidRPr="00F11594">
              <w:rPr>
                <w:rFonts w:asciiTheme="minorHAnsi" w:hAnsiTheme="minorHAnsi"/>
                <w:spacing w:val="17"/>
                <w:sz w:val="24"/>
                <w:szCs w:val="24"/>
                <w:lang w:val="en-GB"/>
              </w:rPr>
              <w:t xml:space="preserve"> </w:t>
            </w:r>
            <w:r w:rsidRPr="00F11594">
              <w:rPr>
                <w:rFonts w:asciiTheme="minorHAnsi" w:hAnsiTheme="minorHAnsi"/>
                <w:spacing w:val="-1"/>
                <w:sz w:val="24"/>
                <w:szCs w:val="24"/>
                <w:lang w:val="en-GB"/>
              </w:rPr>
              <w:t>application</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32"/>
                <w:sz w:val="24"/>
                <w:szCs w:val="24"/>
                <w:lang w:val="en-GB"/>
              </w:rPr>
              <w:t xml:space="preserve"> </w:t>
            </w:r>
            <w:r w:rsidRPr="00F11594">
              <w:rPr>
                <w:rFonts w:asciiTheme="minorHAnsi" w:hAnsiTheme="minorHAnsi"/>
                <w:spacing w:val="-1"/>
                <w:sz w:val="24"/>
                <w:szCs w:val="24"/>
                <w:lang w:val="en-GB"/>
              </w:rPr>
              <w:t>refused</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once</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z w:val="24"/>
                <w:szCs w:val="24"/>
                <w:lang w:val="en-GB"/>
              </w:rPr>
              <w:t xml:space="preserve"> </w:t>
            </w:r>
            <w:r w:rsidRPr="00F11594">
              <w:rPr>
                <w:rFonts w:asciiTheme="minorHAnsi" w:hAnsiTheme="minorHAnsi"/>
                <w:spacing w:val="-2"/>
                <w:sz w:val="24"/>
                <w:szCs w:val="24"/>
                <w:lang w:val="en-GB"/>
              </w:rPr>
              <w:t>has</w:t>
            </w:r>
            <w:r w:rsidRPr="00F11594">
              <w:rPr>
                <w:rFonts w:asciiTheme="minorHAnsi" w:hAnsiTheme="minorHAnsi"/>
                <w:spacing w:val="1"/>
                <w:sz w:val="24"/>
                <w:szCs w:val="24"/>
                <w:lang w:val="en-GB"/>
              </w:rPr>
              <w:t xml:space="preserve"> </w:t>
            </w:r>
            <w:r w:rsidRPr="00F11594">
              <w:rPr>
                <w:rFonts w:asciiTheme="minorHAnsi" w:hAnsiTheme="minorHAnsi"/>
                <w:spacing w:val="-1"/>
                <w:sz w:val="24"/>
                <w:szCs w:val="24"/>
                <w:lang w:val="en-GB"/>
              </w:rPr>
              <w:t>been</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 xml:space="preserve">granted. </w:t>
            </w:r>
          </w:p>
          <w:p w:rsidR="0055289B" w:rsidRPr="00F11594" w:rsidRDefault="0055289B" w:rsidP="0055289B">
            <w:pPr>
              <w:pStyle w:val="BodyText"/>
              <w:tabs>
                <w:tab w:val="left" w:pos="552"/>
              </w:tabs>
              <w:spacing w:before="240" w:after="120"/>
              <w:ind w:left="1197" w:right="567" w:hanging="850"/>
              <w:contextualSpacing/>
              <w:jc w:val="both"/>
              <w:rPr>
                <w:rFonts w:asciiTheme="minorHAnsi" w:hAnsiTheme="minorHAnsi"/>
                <w:sz w:val="24"/>
                <w:szCs w:val="24"/>
                <w:lang w:val="en-GB"/>
              </w:rPr>
            </w:pPr>
          </w:p>
          <w:p w:rsidR="00EF1AFD" w:rsidRPr="00F11594" w:rsidRDefault="00EF1AFD" w:rsidP="0055289B">
            <w:pPr>
              <w:pStyle w:val="BodyText"/>
              <w:numPr>
                <w:ilvl w:val="1"/>
                <w:numId w:val="2"/>
              </w:numPr>
              <w:spacing w:before="240" w:after="120"/>
              <w:ind w:left="1197" w:right="567" w:hanging="850"/>
              <w:contextualSpacing/>
              <w:jc w:val="both"/>
              <w:rPr>
                <w:rFonts w:asciiTheme="minorHAnsi" w:hAnsiTheme="minorHAnsi"/>
                <w:sz w:val="24"/>
                <w:szCs w:val="24"/>
                <w:lang w:val="en-GB"/>
              </w:rPr>
            </w:pPr>
            <w:r w:rsidRPr="00F11594">
              <w:rPr>
                <w:rFonts w:asciiTheme="minorHAnsi" w:hAnsiTheme="minorHAnsi"/>
                <w:spacing w:val="-1"/>
                <w:sz w:val="24"/>
                <w:szCs w:val="24"/>
                <w:lang w:val="en-GB"/>
              </w:rPr>
              <w:t>If</w:t>
            </w:r>
            <w:r w:rsidRPr="00F11594">
              <w:rPr>
                <w:rFonts w:asciiTheme="minorHAnsi" w:hAnsiTheme="minorHAnsi"/>
                <w:spacing w:val="28"/>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22"/>
                <w:sz w:val="24"/>
                <w:szCs w:val="24"/>
                <w:lang w:val="en-GB"/>
              </w:rPr>
              <w:t xml:space="preserve"> </w:t>
            </w:r>
            <w:r w:rsidRPr="00F11594">
              <w:rPr>
                <w:rFonts w:asciiTheme="minorHAnsi" w:hAnsiTheme="minorHAnsi"/>
                <w:spacing w:val="-2"/>
                <w:sz w:val="24"/>
                <w:szCs w:val="24"/>
                <w:lang w:val="en-GB"/>
              </w:rPr>
              <w:t>Borrower’s</w:t>
            </w:r>
            <w:r w:rsidRPr="00F11594">
              <w:rPr>
                <w:rFonts w:asciiTheme="minorHAnsi" w:hAnsiTheme="minorHAnsi"/>
                <w:spacing w:val="25"/>
                <w:sz w:val="24"/>
                <w:szCs w:val="24"/>
                <w:lang w:val="en-GB"/>
              </w:rPr>
              <w:t xml:space="preserve"> </w:t>
            </w:r>
            <w:r w:rsidRPr="00F11594">
              <w:rPr>
                <w:rFonts w:asciiTheme="minorHAnsi" w:hAnsiTheme="minorHAnsi"/>
                <w:spacing w:val="-1"/>
                <w:sz w:val="24"/>
                <w:szCs w:val="24"/>
                <w:lang w:val="en-GB"/>
              </w:rPr>
              <w:t>salary</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should</w:t>
            </w:r>
            <w:r w:rsidRPr="00F11594">
              <w:rPr>
                <w:rFonts w:asciiTheme="minorHAnsi" w:hAnsiTheme="minorHAnsi"/>
                <w:spacing w:val="24"/>
                <w:sz w:val="24"/>
                <w:szCs w:val="24"/>
                <w:lang w:val="en-GB"/>
              </w:rPr>
              <w:t xml:space="preserve"> </w:t>
            </w:r>
            <w:r w:rsidRPr="00F11594">
              <w:rPr>
                <w:rFonts w:asciiTheme="minorHAnsi" w:hAnsiTheme="minorHAnsi"/>
                <w:spacing w:val="-1"/>
                <w:sz w:val="24"/>
                <w:szCs w:val="24"/>
                <w:lang w:val="en-GB"/>
              </w:rPr>
              <w:t>reduce,</w:t>
            </w:r>
            <w:r w:rsidRPr="00F11594">
              <w:rPr>
                <w:rFonts w:asciiTheme="minorHAnsi" w:hAnsiTheme="minorHAnsi"/>
                <w:spacing w:val="21"/>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26"/>
                <w:sz w:val="24"/>
                <w:szCs w:val="24"/>
                <w:lang w:val="en-GB"/>
              </w:rPr>
              <w:t xml:space="preserve"> </w:t>
            </w:r>
            <w:r w:rsidRPr="00F11594">
              <w:rPr>
                <w:rFonts w:asciiTheme="minorHAnsi" w:hAnsiTheme="minorHAnsi"/>
                <w:spacing w:val="-2"/>
                <w:sz w:val="24"/>
                <w:szCs w:val="24"/>
                <w:lang w:val="en-GB"/>
              </w:rPr>
              <w:t>whatever</w:t>
            </w:r>
            <w:r w:rsidRPr="00F11594">
              <w:rPr>
                <w:rFonts w:asciiTheme="minorHAnsi" w:hAnsiTheme="minorHAnsi"/>
                <w:spacing w:val="26"/>
                <w:sz w:val="24"/>
                <w:szCs w:val="24"/>
                <w:lang w:val="en-GB"/>
              </w:rPr>
              <w:t xml:space="preserve"> </w:t>
            </w:r>
            <w:r w:rsidRPr="00F11594">
              <w:rPr>
                <w:rFonts w:asciiTheme="minorHAnsi" w:hAnsiTheme="minorHAnsi"/>
                <w:spacing w:val="-1"/>
                <w:sz w:val="24"/>
                <w:szCs w:val="24"/>
                <w:lang w:val="en-GB"/>
              </w:rPr>
              <w:t>reason,</w:t>
            </w:r>
            <w:r w:rsidRPr="00F11594">
              <w:rPr>
                <w:rFonts w:asciiTheme="minorHAnsi" w:hAnsiTheme="minorHAnsi"/>
                <w:spacing w:val="23"/>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University</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reserves</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64"/>
                <w:sz w:val="24"/>
                <w:szCs w:val="24"/>
                <w:lang w:val="en-GB"/>
              </w:rPr>
              <w:t xml:space="preserve"> </w:t>
            </w:r>
            <w:r w:rsidRPr="00F11594">
              <w:rPr>
                <w:rFonts w:asciiTheme="minorHAnsi" w:hAnsiTheme="minorHAnsi"/>
                <w:spacing w:val="-1"/>
                <w:sz w:val="24"/>
                <w:szCs w:val="24"/>
                <w:lang w:val="en-GB"/>
              </w:rPr>
              <w:t>right</w:t>
            </w:r>
            <w:r w:rsidRPr="00F11594">
              <w:rPr>
                <w:rFonts w:asciiTheme="minorHAnsi" w:hAnsiTheme="minorHAnsi"/>
                <w:spacing w:val="21"/>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20"/>
                <w:sz w:val="24"/>
                <w:szCs w:val="24"/>
                <w:lang w:val="en-GB"/>
              </w:rPr>
              <w:t xml:space="preserve"> </w:t>
            </w:r>
            <w:r w:rsidRPr="00F11594">
              <w:rPr>
                <w:rFonts w:asciiTheme="minorHAnsi" w:hAnsiTheme="minorHAnsi"/>
                <w:spacing w:val="-1"/>
                <w:sz w:val="24"/>
                <w:szCs w:val="24"/>
                <w:lang w:val="en-GB"/>
              </w:rPr>
              <w:t>continue</w:t>
            </w:r>
            <w:r w:rsidRPr="00F11594">
              <w:rPr>
                <w:rFonts w:asciiTheme="minorHAnsi" w:hAnsiTheme="minorHAnsi"/>
                <w:spacing w:val="20"/>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20"/>
                <w:sz w:val="24"/>
                <w:szCs w:val="24"/>
                <w:lang w:val="en-GB"/>
              </w:rPr>
              <w:t xml:space="preserve"> </w:t>
            </w:r>
            <w:r w:rsidRPr="00F11594">
              <w:rPr>
                <w:rFonts w:asciiTheme="minorHAnsi" w:hAnsiTheme="minorHAnsi"/>
                <w:spacing w:val="-1"/>
                <w:sz w:val="24"/>
                <w:szCs w:val="24"/>
                <w:lang w:val="en-GB"/>
              </w:rPr>
              <w:t>deduct</w:t>
            </w:r>
            <w:r w:rsidRPr="00F11594">
              <w:rPr>
                <w:rFonts w:asciiTheme="minorHAnsi" w:hAnsiTheme="minorHAnsi"/>
                <w:spacing w:val="23"/>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20"/>
                <w:sz w:val="24"/>
                <w:szCs w:val="24"/>
                <w:lang w:val="en-GB"/>
              </w:rPr>
              <w:t xml:space="preserve"> </w:t>
            </w:r>
            <w:r w:rsidRPr="00F11594">
              <w:rPr>
                <w:rFonts w:asciiTheme="minorHAnsi" w:hAnsiTheme="minorHAnsi"/>
                <w:spacing w:val="-1"/>
                <w:sz w:val="24"/>
                <w:szCs w:val="24"/>
                <w:lang w:val="en-GB"/>
              </w:rPr>
              <w:t>repayments</w:t>
            </w:r>
            <w:r w:rsidRPr="00F11594">
              <w:rPr>
                <w:rFonts w:asciiTheme="minorHAnsi" w:hAnsiTheme="minorHAnsi"/>
                <w:spacing w:val="20"/>
                <w:sz w:val="24"/>
                <w:szCs w:val="24"/>
                <w:lang w:val="en-GB"/>
              </w:rPr>
              <w:t xml:space="preserve"> </w:t>
            </w:r>
            <w:r w:rsidRPr="00F11594">
              <w:rPr>
                <w:rFonts w:asciiTheme="minorHAnsi" w:hAnsiTheme="minorHAnsi"/>
                <w:spacing w:val="-1"/>
                <w:sz w:val="24"/>
                <w:szCs w:val="24"/>
                <w:lang w:val="en-GB"/>
              </w:rPr>
              <w:t>from</w:t>
            </w:r>
            <w:r w:rsidRPr="00F11594">
              <w:rPr>
                <w:rFonts w:asciiTheme="minorHAnsi" w:hAnsiTheme="minorHAnsi"/>
                <w:spacing w:val="21"/>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0"/>
                <w:sz w:val="24"/>
                <w:szCs w:val="24"/>
                <w:lang w:val="en-GB"/>
              </w:rPr>
              <w:t xml:space="preserve"> </w:t>
            </w:r>
            <w:r w:rsidRPr="00F11594">
              <w:rPr>
                <w:rFonts w:asciiTheme="minorHAnsi" w:hAnsiTheme="minorHAnsi"/>
                <w:spacing w:val="-2"/>
                <w:sz w:val="24"/>
                <w:szCs w:val="24"/>
                <w:lang w:val="en-GB"/>
              </w:rPr>
              <w:t>Borrower’s</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salary</w:t>
            </w:r>
            <w:r w:rsidRPr="00F11594">
              <w:rPr>
                <w:rFonts w:asciiTheme="minorHAnsi" w:hAnsiTheme="minorHAnsi"/>
                <w:spacing w:val="20"/>
                <w:sz w:val="24"/>
                <w:szCs w:val="24"/>
                <w:lang w:val="en-GB"/>
              </w:rPr>
              <w:t xml:space="preserve"> </w:t>
            </w:r>
            <w:r w:rsidRPr="00F11594">
              <w:rPr>
                <w:rFonts w:asciiTheme="minorHAnsi" w:hAnsiTheme="minorHAnsi"/>
                <w:spacing w:val="-2"/>
                <w:sz w:val="24"/>
                <w:szCs w:val="24"/>
                <w:lang w:val="en-GB"/>
              </w:rPr>
              <w:t>and</w:t>
            </w:r>
            <w:r w:rsidRPr="00F11594">
              <w:rPr>
                <w:rFonts w:asciiTheme="minorHAnsi" w:hAnsiTheme="minorHAnsi"/>
                <w:spacing w:val="22"/>
                <w:sz w:val="24"/>
                <w:szCs w:val="24"/>
                <w:lang w:val="en-GB"/>
              </w:rPr>
              <w:t xml:space="preserve"> </w:t>
            </w:r>
            <w:r w:rsidRPr="00F11594">
              <w:rPr>
                <w:rFonts w:asciiTheme="minorHAnsi" w:hAnsiTheme="minorHAnsi"/>
                <w:spacing w:val="-2"/>
                <w:sz w:val="24"/>
                <w:szCs w:val="24"/>
                <w:lang w:val="en-GB"/>
              </w:rPr>
              <w:t>Borrowers</w:t>
            </w:r>
            <w:r w:rsidRPr="00F11594">
              <w:rPr>
                <w:rFonts w:asciiTheme="minorHAnsi" w:hAnsiTheme="minorHAnsi"/>
                <w:spacing w:val="69"/>
                <w:sz w:val="24"/>
                <w:szCs w:val="24"/>
                <w:lang w:val="en-GB"/>
              </w:rPr>
              <w:t xml:space="preserve"> </w:t>
            </w:r>
            <w:r w:rsidRPr="00F11594">
              <w:rPr>
                <w:rFonts w:asciiTheme="minorHAnsi" w:hAnsiTheme="minorHAnsi"/>
                <w:spacing w:val="-1"/>
                <w:sz w:val="24"/>
                <w:szCs w:val="24"/>
                <w:lang w:val="en-GB"/>
              </w:rPr>
              <w:t>should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therefore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2"/>
                <w:sz w:val="24"/>
                <w:szCs w:val="24"/>
                <w:lang w:val="en-GB"/>
              </w:rPr>
              <w:t xml:space="preserve"> aware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in</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exceptional</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circumstances, they</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may</w:t>
            </w:r>
            <w:r w:rsidRPr="00F11594">
              <w:rPr>
                <w:rFonts w:asciiTheme="minorHAnsi" w:hAnsiTheme="minorHAnsi"/>
                <w:spacing w:val="-4"/>
                <w:sz w:val="24"/>
                <w:szCs w:val="24"/>
                <w:lang w:val="en-GB"/>
              </w:rPr>
              <w:t xml:space="preserve"> </w:t>
            </w:r>
            <w:r w:rsidRPr="00F11594">
              <w:rPr>
                <w:rFonts w:asciiTheme="minorHAnsi" w:hAnsiTheme="minorHAnsi"/>
                <w:spacing w:val="-1"/>
                <w:sz w:val="24"/>
                <w:szCs w:val="24"/>
                <w:lang w:val="en-GB"/>
              </w:rPr>
              <w:t>receive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nil</w:t>
            </w:r>
            <w:r w:rsidRPr="00F11594">
              <w:rPr>
                <w:rFonts w:asciiTheme="minorHAnsi" w:hAnsiTheme="minorHAnsi"/>
                <w:sz w:val="24"/>
                <w:szCs w:val="24"/>
                <w:lang w:val="en-GB"/>
              </w:rPr>
              <w:t xml:space="preserve"> </w:t>
            </w:r>
            <w:r w:rsidRPr="00F11594">
              <w:rPr>
                <w:rFonts w:asciiTheme="minorHAnsi" w:hAnsiTheme="minorHAnsi"/>
                <w:spacing w:val="-2"/>
                <w:sz w:val="24"/>
                <w:szCs w:val="24"/>
                <w:lang w:val="en-GB"/>
              </w:rPr>
              <w:t>pay.</w:t>
            </w:r>
          </w:p>
          <w:p w:rsidR="00EF1AFD" w:rsidRPr="00F11594" w:rsidRDefault="00EF1AFD" w:rsidP="0055289B">
            <w:pPr>
              <w:pStyle w:val="Heading1"/>
              <w:numPr>
                <w:ilvl w:val="0"/>
                <w:numId w:val="1"/>
              </w:numPr>
              <w:tabs>
                <w:tab w:val="left" w:pos="480"/>
              </w:tabs>
              <w:spacing w:before="240" w:after="120"/>
              <w:ind w:left="1197" w:right="714" w:hanging="850"/>
              <w:contextualSpacing/>
              <w:rPr>
                <w:rFonts w:asciiTheme="minorHAnsi" w:hAnsiTheme="minorHAnsi"/>
                <w:b w:val="0"/>
                <w:bCs w:val="0"/>
                <w:sz w:val="24"/>
                <w:szCs w:val="24"/>
                <w:lang w:val="en-GB"/>
              </w:rPr>
            </w:pPr>
            <w:r w:rsidRPr="00F11594">
              <w:rPr>
                <w:rFonts w:asciiTheme="minorHAnsi" w:hAnsiTheme="minorHAnsi"/>
                <w:spacing w:val="-1"/>
                <w:sz w:val="24"/>
                <w:szCs w:val="24"/>
                <w:lang w:val="en-GB"/>
              </w:rPr>
              <w:t>Termination</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of employment</w:t>
            </w:r>
          </w:p>
          <w:p w:rsidR="00EF1AFD" w:rsidRPr="0055289B" w:rsidRDefault="00EF1AFD" w:rsidP="0055289B">
            <w:pPr>
              <w:pStyle w:val="BodyText"/>
              <w:numPr>
                <w:ilvl w:val="1"/>
                <w:numId w:val="1"/>
              </w:numPr>
              <w:tabs>
                <w:tab w:val="left" w:pos="552"/>
              </w:tabs>
              <w:spacing w:before="240" w:after="120"/>
              <w:ind w:left="1197" w:right="714" w:hanging="850"/>
              <w:contextualSpacing/>
              <w:jc w:val="both"/>
              <w:rPr>
                <w:rFonts w:asciiTheme="minorHAnsi" w:hAnsiTheme="minorHAnsi" w:cs="Arial"/>
                <w:sz w:val="24"/>
                <w:szCs w:val="24"/>
                <w:lang w:val="en-GB"/>
              </w:rPr>
            </w:pPr>
            <w:r w:rsidRPr="00F11594">
              <w:rPr>
                <w:rFonts w:asciiTheme="minorHAnsi" w:hAnsiTheme="minorHAnsi"/>
                <w:spacing w:val="-1"/>
                <w:sz w:val="24"/>
                <w:szCs w:val="24"/>
                <w:lang w:val="en-GB"/>
              </w:rPr>
              <w:t>If</w:t>
            </w:r>
            <w:r w:rsidRPr="00F11594">
              <w:rPr>
                <w:rFonts w:asciiTheme="minorHAnsi" w:hAnsiTheme="minorHAnsi"/>
                <w:spacing w:val="11"/>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2"/>
                <w:sz w:val="24"/>
                <w:szCs w:val="24"/>
                <w:lang w:val="en-GB"/>
              </w:rPr>
              <w:t xml:space="preserve"> </w:t>
            </w:r>
            <w:r w:rsidRPr="00F11594">
              <w:rPr>
                <w:rFonts w:asciiTheme="minorHAnsi" w:hAnsiTheme="minorHAnsi"/>
                <w:spacing w:val="-2"/>
                <w:sz w:val="24"/>
                <w:szCs w:val="24"/>
                <w:lang w:val="en-GB"/>
              </w:rPr>
              <w:t>Borrower’s</w:t>
            </w:r>
            <w:r w:rsidRPr="00F11594">
              <w:rPr>
                <w:rFonts w:asciiTheme="minorHAnsi" w:hAnsiTheme="minorHAnsi"/>
                <w:spacing w:val="13"/>
                <w:sz w:val="24"/>
                <w:szCs w:val="24"/>
                <w:lang w:val="en-GB"/>
              </w:rPr>
              <w:t xml:space="preserve"> </w:t>
            </w:r>
            <w:r w:rsidRPr="00F11594">
              <w:rPr>
                <w:rFonts w:asciiTheme="minorHAnsi" w:hAnsiTheme="minorHAnsi"/>
                <w:spacing w:val="-2"/>
                <w:sz w:val="24"/>
                <w:szCs w:val="24"/>
                <w:lang w:val="en-GB"/>
              </w:rPr>
              <w:t>employment</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with</w:t>
            </w:r>
            <w:r w:rsidRPr="00F11594">
              <w:rPr>
                <w:rFonts w:asciiTheme="minorHAnsi" w:hAnsiTheme="minorHAnsi"/>
                <w:spacing w:val="11"/>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University</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terminates</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11"/>
                <w:sz w:val="24"/>
                <w:szCs w:val="24"/>
                <w:lang w:val="en-GB"/>
              </w:rPr>
              <w:t xml:space="preserve"> </w:t>
            </w:r>
            <w:r w:rsidRPr="00F11594">
              <w:rPr>
                <w:rFonts w:asciiTheme="minorHAnsi" w:hAnsiTheme="minorHAnsi"/>
                <w:spacing w:val="-2"/>
                <w:sz w:val="24"/>
                <w:szCs w:val="24"/>
                <w:lang w:val="en-GB"/>
              </w:rPr>
              <w:t>whatever</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reason</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at</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any</w:t>
            </w:r>
            <w:r w:rsidRPr="00F11594">
              <w:rPr>
                <w:rFonts w:asciiTheme="minorHAnsi" w:hAnsiTheme="minorHAnsi"/>
                <w:spacing w:val="72"/>
                <w:sz w:val="24"/>
                <w:szCs w:val="24"/>
                <w:lang w:val="en-GB"/>
              </w:rPr>
              <w:t xml:space="preserve"> </w:t>
            </w:r>
            <w:r w:rsidRPr="00F11594">
              <w:rPr>
                <w:rFonts w:asciiTheme="minorHAnsi" w:hAnsiTheme="minorHAnsi"/>
                <w:sz w:val="24"/>
                <w:szCs w:val="24"/>
                <w:lang w:val="en-GB"/>
              </w:rPr>
              <w:t>time</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before</w:t>
            </w:r>
            <w:r w:rsidRPr="00F11594">
              <w:rPr>
                <w:rFonts w:asciiTheme="minorHAnsi" w:hAnsiTheme="minorHAnsi"/>
                <w:spacing w:val="20"/>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22"/>
                <w:sz w:val="24"/>
                <w:szCs w:val="24"/>
                <w:lang w:val="en-GB"/>
              </w:rPr>
              <w:t xml:space="preserve"> </w:t>
            </w:r>
            <w:r w:rsidRPr="00F11594">
              <w:rPr>
                <w:rFonts w:asciiTheme="minorHAnsi" w:hAnsiTheme="minorHAnsi"/>
                <w:spacing w:val="-2"/>
                <w:sz w:val="24"/>
                <w:szCs w:val="24"/>
                <w:lang w:val="en-GB"/>
              </w:rPr>
              <w:t>has</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been</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repaid</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in</w:t>
            </w:r>
            <w:r w:rsidRPr="00F11594">
              <w:rPr>
                <w:rFonts w:asciiTheme="minorHAnsi" w:hAnsiTheme="minorHAnsi"/>
                <w:spacing w:val="20"/>
                <w:sz w:val="24"/>
                <w:szCs w:val="24"/>
                <w:lang w:val="en-GB"/>
              </w:rPr>
              <w:t xml:space="preserve"> </w:t>
            </w:r>
            <w:r w:rsidRPr="00F11594">
              <w:rPr>
                <w:rFonts w:asciiTheme="minorHAnsi" w:hAnsiTheme="minorHAnsi"/>
                <w:sz w:val="24"/>
                <w:szCs w:val="24"/>
                <w:lang w:val="en-GB"/>
              </w:rPr>
              <w:t>full,</w:t>
            </w:r>
            <w:r w:rsidRPr="00F11594">
              <w:rPr>
                <w:rFonts w:asciiTheme="minorHAnsi" w:hAnsiTheme="minorHAnsi"/>
                <w:spacing w:val="23"/>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20"/>
                <w:sz w:val="24"/>
                <w:szCs w:val="24"/>
                <w:lang w:val="en-GB"/>
              </w:rPr>
              <w:t xml:space="preserve"> </w:t>
            </w:r>
            <w:r w:rsidRPr="00F11594">
              <w:rPr>
                <w:rFonts w:asciiTheme="minorHAnsi" w:hAnsiTheme="minorHAnsi"/>
                <w:spacing w:val="-1"/>
                <w:sz w:val="24"/>
                <w:szCs w:val="24"/>
                <w:lang w:val="en-GB"/>
              </w:rPr>
              <w:t>balance</w:t>
            </w:r>
            <w:r w:rsidRPr="00F11594">
              <w:rPr>
                <w:rFonts w:asciiTheme="minorHAnsi" w:hAnsiTheme="minorHAnsi"/>
                <w:spacing w:val="22"/>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26"/>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2"/>
                <w:sz w:val="24"/>
                <w:szCs w:val="24"/>
                <w:lang w:val="en-GB"/>
              </w:rPr>
              <w:t xml:space="preserve"> </w:t>
            </w:r>
            <w:r w:rsidRPr="00F11594">
              <w:rPr>
                <w:rFonts w:asciiTheme="minorHAnsi" w:hAnsiTheme="minorHAnsi"/>
                <w:spacing w:val="-2"/>
                <w:sz w:val="24"/>
                <w:szCs w:val="24"/>
                <w:lang w:val="en-GB"/>
              </w:rPr>
              <w:t>Loan</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will</w:t>
            </w:r>
            <w:r w:rsidRPr="00F11594">
              <w:rPr>
                <w:rFonts w:asciiTheme="minorHAnsi" w:hAnsiTheme="minorHAnsi"/>
                <w:spacing w:val="21"/>
                <w:sz w:val="24"/>
                <w:szCs w:val="24"/>
                <w:lang w:val="en-GB"/>
              </w:rPr>
              <w:t xml:space="preserve"> </w:t>
            </w:r>
            <w:r w:rsidRPr="00F11594">
              <w:rPr>
                <w:rFonts w:asciiTheme="minorHAnsi" w:hAnsiTheme="minorHAnsi"/>
                <w:spacing w:val="-1"/>
                <w:sz w:val="24"/>
                <w:szCs w:val="24"/>
                <w:lang w:val="en-GB"/>
              </w:rPr>
              <w:t>immediately</w:t>
            </w:r>
            <w:r w:rsidRPr="00F11594">
              <w:rPr>
                <w:rFonts w:asciiTheme="minorHAnsi" w:hAnsiTheme="minorHAnsi"/>
                <w:spacing w:val="39"/>
                <w:sz w:val="24"/>
                <w:szCs w:val="24"/>
                <w:lang w:val="en-GB"/>
              </w:rPr>
              <w:t xml:space="preserve"> </w:t>
            </w:r>
            <w:r w:rsidRPr="00F11594">
              <w:rPr>
                <w:rFonts w:asciiTheme="minorHAnsi" w:hAnsiTheme="minorHAnsi"/>
                <w:spacing w:val="-1"/>
                <w:sz w:val="24"/>
                <w:szCs w:val="24"/>
                <w:lang w:val="en-GB"/>
              </w:rPr>
              <w:t>become</w:t>
            </w:r>
            <w:r w:rsidRPr="00F11594">
              <w:rPr>
                <w:rFonts w:asciiTheme="minorHAnsi" w:hAnsiTheme="minorHAnsi"/>
                <w:spacing w:val="24"/>
                <w:sz w:val="24"/>
                <w:szCs w:val="24"/>
                <w:lang w:val="en-GB"/>
              </w:rPr>
              <w:t xml:space="preserve"> </w:t>
            </w:r>
            <w:r w:rsidRPr="00F11594">
              <w:rPr>
                <w:rFonts w:asciiTheme="minorHAnsi" w:hAnsiTheme="minorHAnsi"/>
                <w:spacing w:val="-2"/>
                <w:sz w:val="24"/>
                <w:szCs w:val="24"/>
                <w:lang w:val="en-GB"/>
              </w:rPr>
              <w:t>repayable.</w:t>
            </w:r>
            <w:r w:rsidRPr="00F11594">
              <w:rPr>
                <w:rFonts w:asciiTheme="minorHAnsi" w:hAnsiTheme="minorHAnsi"/>
                <w:spacing w:val="48"/>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4"/>
                <w:sz w:val="24"/>
                <w:szCs w:val="24"/>
                <w:lang w:val="en-GB"/>
              </w:rPr>
              <w:t xml:space="preserve"> </w:t>
            </w:r>
            <w:r w:rsidRPr="00F11594">
              <w:rPr>
                <w:rFonts w:asciiTheme="minorHAnsi" w:hAnsiTheme="minorHAnsi"/>
                <w:spacing w:val="-1"/>
                <w:sz w:val="24"/>
                <w:szCs w:val="24"/>
                <w:lang w:val="en-GB"/>
              </w:rPr>
              <w:t>University</w:t>
            </w:r>
            <w:r w:rsidRPr="00F11594">
              <w:rPr>
                <w:rFonts w:asciiTheme="minorHAnsi" w:hAnsiTheme="minorHAnsi"/>
                <w:spacing w:val="25"/>
                <w:sz w:val="24"/>
                <w:szCs w:val="24"/>
                <w:lang w:val="en-GB"/>
              </w:rPr>
              <w:t xml:space="preserve"> </w:t>
            </w:r>
            <w:r w:rsidRPr="00F11594">
              <w:rPr>
                <w:rFonts w:asciiTheme="minorHAnsi" w:hAnsiTheme="minorHAnsi"/>
                <w:spacing w:val="-1"/>
                <w:sz w:val="24"/>
                <w:szCs w:val="24"/>
                <w:lang w:val="en-GB"/>
              </w:rPr>
              <w:t>reserves</w:t>
            </w:r>
            <w:r w:rsidRPr="00F11594">
              <w:rPr>
                <w:rFonts w:asciiTheme="minorHAnsi" w:hAnsiTheme="minorHAnsi"/>
                <w:spacing w:val="25"/>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4"/>
                <w:sz w:val="24"/>
                <w:szCs w:val="24"/>
                <w:lang w:val="en-GB"/>
              </w:rPr>
              <w:t xml:space="preserve"> </w:t>
            </w:r>
            <w:r w:rsidRPr="00F11594">
              <w:rPr>
                <w:rFonts w:asciiTheme="minorHAnsi" w:hAnsiTheme="minorHAnsi"/>
                <w:spacing w:val="-1"/>
                <w:sz w:val="24"/>
                <w:szCs w:val="24"/>
                <w:lang w:val="en-GB"/>
              </w:rPr>
              <w:t>right</w:t>
            </w:r>
            <w:r w:rsidRPr="00F11594">
              <w:rPr>
                <w:rFonts w:asciiTheme="minorHAnsi" w:hAnsiTheme="minorHAnsi"/>
                <w:spacing w:val="26"/>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22"/>
                <w:sz w:val="24"/>
                <w:szCs w:val="24"/>
                <w:lang w:val="en-GB"/>
              </w:rPr>
              <w:t xml:space="preserve"> </w:t>
            </w:r>
            <w:r w:rsidRPr="00F11594">
              <w:rPr>
                <w:rFonts w:asciiTheme="minorHAnsi" w:hAnsiTheme="minorHAnsi"/>
                <w:spacing w:val="-1"/>
                <w:sz w:val="24"/>
                <w:szCs w:val="24"/>
                <w:lang w:val="en-GB"/>
              </w:rPr>
              <w:t>recover</w:t>
            </w:r>
            <w:r w:rsidRPr="00F11594">
              <w:rPr>
                <w:rFonts w:asciiTheme="minorHAnsi" w:hAnsiTheme="minorHAnsi"/>
                <w:spacing w:val="26"/>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4"/>
                <w:sz w:val="24"/>
                <w:szCs w:val="24"/>
                <w:lang w:val="en-GB"/>
              </w:rPr>
              <w:t xml:space="preserve"> </w:t>
            </w:r>
            <w:r w:rsidRPr="00F11594">
              <w:rPr>
                <w:rFonts w:asciiTheme="minorHAnsi" w:hAnsiTheme="minorHAnsi"/>
                <w:spacing w:val="-2"/>
                <w:sz w:val="24"/>
                <w:szCs w:val="24"/>
                <w:lang w:val="en-GB"/>
              </w:rPr>
              <w:t>balance</w:t>
            </w:r>
            <w:r w:rsidRPr="00F11594">
              <w:rPr>
                <w:rFonts w:asciiTheme="minorHAnsi" w:hAnsiTheme="minorHAnsi"/>
                <w:spacing w:val="24"/>
                <w:sz w:val="24"/>
                <w:szCs w:val="24"/>
                <w:lang w:val="en-GB"/>
              </w:rPr>
              <w:t xml:space="preserve"> </w:t>
            </w:r>
            <w:r w:rsidRPr="00F11594">
              <w:rPr>
                <w:rFonts w:asciiTheme="minorHAnsi" w:hAnsiTheme="minorHAnsi"/>
                <w:spacing w:val="-1"/>
                <w:sz w:val="24"/>
                <w:szCs w:val="24"/>
                <w:lang w:val="en-GB"/>
              </w:rPr>
              <w:t>from</w:t>
            </w:r>
            <w:r w:rsidRPr="00F11594">
              <w:rPr>
                <w:rFonts w:asciiTheme="minorHAnsi" w:hAnsiTheme="minorHAnsi"/>
                <w:spacing w:val="26"/>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54"/>
                <w:sz w:val="24"/>
                <w:szCs w:val="24"/>
                <w:lang w:val="en-GB"/>
              </w:rPr>
              <w:t xml:space="preserve"> </w:t>
            </w:r>
            <w:r w:rsidRPr="00F11594">
              <w:rPr>
                <w:rFonts w:asciiTheme="minorHAnsi" w:hAnsiTheme="minorHAnsi"/>
                <w:spacing w:val="-1"/>
                <w:sz w:val="24"/>
                <w:szCs w:val="24"/>
                <w:lang w:val="en-GB"/>
              </w:rPr>
              <w:t>Borrower’s</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final</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salary</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payment.</w:t>
            </w:r>
          </w:p>
          <w:p w:rsidR="0055289B" w:rsidRPr="00F11594" w:rsidRDefault="0055289B" w:rsidP="0055289B">
            <w:pPr>
              <w:pStyle w:val="BodyText"/>
              <w:tabs>
                <w:tab w:val="left" w:pos="552"/>
              </w:tabs>
              <w:spacing w:before="240" w:after="120"/>
              <w:ind w:left="1197" w:right="714" w:hanging="850"/>
              <w:contextualSpacing/>
              <w:jc w:val="both"/>
              <w:rPr>
                <w:rFonts w:asciiTheme="minorHAnsi" w:hAnsiTheme="minorHAnsi" w:cs="Arial"/>
                <w:sz w:val="24"/>
                <w:szCs w:val="24"/>
                <w:lang w:val="en-GB"/>
              </w:rPr>
            </w:pPr>
          </w:p>
          <w:p w:rsidR="00EF1AFD" w:rsidRPr="00F11594" w:rsidRDefault="00EF1AFD" w:rsidP="0055289B">
            <w:pPr>
              <w:pStyle w:val="BodyText"/>
              <w:numPr>
                <w:ilvl w:val="1"/>
                <w:numId w:val="1"/>
              </w:numPr>
              <w:tabs>
                <w:tab w:val="left" w:pos="551"/>
              </w:tabs>
              <w:spacing w:before="240" w:after="120"/>
              <w:ind w:left="1197" w:right="714" w:hanging="850"/>
              <w:contextualSpacing/>
              <w:jc w:val="both"/>
              <w:rPr>
                <w:rFonts w:asciiTheme="minorHAnsi" w:hAnsiTheme="minorHAnsi"/>
                <w:sz w:val="24"/>
                <w:szCs w:val="24"/>
                <w:lang w:val="en-GB"/>
              </w:rPr>
            </w:pPr>
            <w:r w:rsidRPr="00F11594">
              <w:rPr>
                <w:rFonts w:asciiTheme="minorHAnsi" w:hAnsiTheme="minorHAnsi"/>
                <w:spacing w:val="-1"/>
                <w:sz w:val="24"/>
                <w:szCs w:val="24"/>
                <w:lang w:val="en-GB"/>
              </w:rPr>
              <w:t>If</w:t>
            </w:r>
            <w:r w:rsidRPr="00F11594">
              <w:rPr>
                <w:rFonts w:asciiTheme="minorHAnsi" w:hAnsiTheme="minorHAnsi"/>
                <w:spacing w:val="-5"/>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balance</w:t>
            </w:r>
            <w:r w:rsidRPr="00F11594">
              <w:rPr>
                <w:rFonts w:asciiTheme="minorHAnsi" w:hAnsiTheme="minorHAnsi"/>
                <w:spacing w:val="-7"/>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is</w:t>
            </w:r>
            <w:r w:rsidRPr="00F11594">
              <w:rPr>
                <w:rFonts w:asciiTheme="minorHAnsi" w:hAnsiTheme="minorHAnsi"/>
                <w:spacing w:val="-6"/>
                <w:sz w:val="24"/>
                <w:szCs w:val="24"/>
                <w:lang w:val="en-GB"/>
              </w:rPr>
              <w:t xml:space="preserve"> </w:t>
            </w:r>
            <w:r w:rsidRPr="00F11594">
              <w:rPr>
                <w:rFonts w:asciiTheme="minorHAnsi" w:hAnsiTheme="minorHAnsi"/>
                <w:spacing w:val="-1"/>
                <w:sz w:val="24"/>
                <w:szCs w:val="24"/>
                <w:lang w:val="en-GB"/>
              </w:rPr>
              <w:t>larger</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than</w:t>
            </w:r>
            <w:r w:rsidRPr="00F11594">
              <w:rPr>
                <w:rFonts w:asciiTheme="minorHAnsi" w:hAnsiTheme="minorHAnsi"/>
                <w:spacing w:val="-9"/>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7"/>
                <w:sz w:val="24"/>
                <w:szCs w:val="24"/>
                <w:lang w:val="en-GB"/>
              </w:rPr>
              <w:t xml:space="preserve"> </w:t>
            </w:r>
            <w:r w:rsidRPr="00F11594">
              <w:rPr>
                <w:rFonts w:asciiTheme="minorHAnsi" w:hAnsiTheme="minorHAnsi"/>
                <w:spacing w:val="-2"/>
                <w:sz w:val="24"/>
                <w:szCs w:val="24"/>
                <w:lang w:val="en-GB"/>
              </w:rPr>
              <w:t>Borrower’s</w:t>
            </w:r>
            <w:r w:rsidRPr="00F11594">
              <w:rPr>
                <w:rFonts w:asciiTheme="minorHAnsi" w:hAnsiTheme="minorHAnsi"/>
                <w:spacing w:val="-9"/>
                <w:sz w:val="24"/>
                <w:szCs w:val="24"/>
                <w:lang w:val="en-GB"/>
              </w:rPr>
              <w:t xml:space="preserve"> </w:t>
            </w:r>
            <w:r w:rsidRPr="00F11594">
              <w:rPr>
                <w:rFonts w:asciiTheme="minorHAnsi" w:hAnsiTheme="minorHAnsi"/>
                <w:sz w:val="24"/>
                <w:szCs w:val="24"/>
                <w:lang w:val="en-GB"/>
              </w:rPr>
              <w:t>final</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salary</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payment,</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7"/>
                <w:sz w:val="24"/>
                <w:szCs w:val="24"/>
                <w:lang w:val="en-GB"/>
              </w:rPr>
              <w:t xml:space="preserve"> </w:t>
            </w:r>
            <w:r w:rsidRPr="00F11594">
              <w:rPr>
                <w:rFonts w:asciiTheme="minorHAnsi" w:hAnsiTheme="minorHAnsi"/>
                <w:spacing w:val="-2"/>
                <w:sz w:val="24"/>
                <w:szCs w:val="24"/>
                <w:lang w:val="en-GB"/>
              </w:rPr>
              <w:t>Borrower</w:t>
            </w:r>
            <w:r w:rsidRPr="00F11594">
              <w:rPr>
                <w:rFonts w:asciiTheme="minorHAnsi" w:hAnsiTheme="minorHAnsi"/>
                <w:spacing w:val="58"/>
                <w:sz w:val="24"/>
                <w:szCs w:val="24"/>
                <w:lang w:val="en-GB"/>
              </w:rPr>
              <w:t xml:space="preserve"> </w:t>
            </w:r>
            <w:r w:rsidRPr="00F11594">
              <w:rPr>
                <w:rFonts w:asciiTheme="minorHAnsi" w:hAnsiTheme="minorHAnsi"/>
                <w:spacing w:val="-1"/>
                <w:sz w:val="24"/>
                <w:szCs w:val="24"/>
                <w:lang w:val="en-GB"/>
              </w:rPr>
              <w:t xml:space="preserve">agrees </w:t>
            </w:r>
            <w:r w:rsidRPr="00F11594">
              <w:rPr>
                <w:rFonts w:asciiTheme="minorHAnsi" w:hAnsiTheme="minorHAnsi"/>
                <w:sz w:val="24"/>
                <w:szCs w:val="24"/>
                <w:lang w:val="en-GB"/>
              </w:rPr>
              <w:t xml:space="preserve">to </w:t>
            </w:r>
            <w:r w:rsidRPr="00F11594">
              <w:rPr>
                <w:rFonts w:asciiTheme="minorHAnsi" w:hAnsiTheme="minorHAnsi"/>
                <w:spacing w:val="-1"/>
                <w:sz w:val="24"/>
                <w:szCs w:val="24"/>
                <w:lang w:val="en-GB"/>
              </w:rPr>
              <w:t>repay</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total</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outstanding</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balance</w:t>
            </w:r>
            <w:r w:rsidRPr="00F11594">
              <w:rPr>
                <w:rFonts w:asciiTheme="minorHAnsi" w:hAnsiTheme="minorHAnsi"/>
                <w:sz w:val="24"/>
                <w:szCs w:val="24"/>
                <w:lang w:val="en-GB"/>
              </w:rPr>
              <w:t xml:space="preserve"> </w:t>
            </w:r>
            <w:r w:rsidRPr="00F11594">
              <w:rPr>
                <w:rFonts w:asciiTheme="minorHAnsi" w:hAnsiTheme="minorHAnsi"/>
                <w:spacing w:val="-2"/>
                <w:sz w:val="24"/>
                <w:szCs w:val="24"/>
                <w:lang w:val="en-GB"/>
              </w:rPr>
              <w:t>before</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their last</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date</w:t>
            </w:r>
            <w:r w:rsidRPr="00F11594">
              <w:rPr>
                <w:rFonts w:asciiTheme="minorHAnsi" w:hAnsiTheme="minorHAnsi"/>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2"/>
                <w:sz w:val="24"/>
                <w:szCs w:val="24"/>
                <w:lang w:val="en-GB"/>
              </w:rPr>
              <w:t xml:space="preserve"> </w:t>
            </w:r>
            <w:r w:rsidRPr="00F11594">
              <w:rPr>
                <w:rFonts w:asciiTheme="minorHAnsi" w:hAnsiTheme="minorHAnsi"/>
                <w:spacing w:val="-2"/>
                <w:sz w:val="24"/>
                <w:szCs w:val="24"/>
                <w:lang w:val="en-GB"/>
              </w:rPr>
              <w:t>employment</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at the</w:t>
            </w:r>
            <w:r w:rsidRPr="00F11594">
              <w:rPr>
                <w:rFonts w:asciiTheme="minorHAnsi" w:hAnsiTheme="minorHAnsi"/>
                <w:spacing w:val="72"/>
                <w:sz w:val="24"/>
                <w:szCs w:val="24"/>
                <w:lang w:val="en-GB"/>
              </w:rPr>
              <w:t xml:space="preserve"> </w:t>
            </w:r>
            <w:r w:rsidRPr="00F11594">
              <w:rPr>
                <w:rFonts w:asciiTheme="minorHAnsi" w:hAnsiTheme="minorHAnsi"/>
                <w:spacing w:val="-2"/>
                <w:sz w:val="24"/>
                <w:szCs w:val="24"/>
                <w:lang w:val="en-GB"/>
              </w:rPr>
              <w:t>University.  If the Borrower fails to pay the total outstanding balance before their last date of employment, the University may give notice in writing to the Borrower that clause 6.1 no longer applies and the Loan shall carry interest from the date 30 days after the date on which the University gives such notice. In this case, the University may charge interest at a rate of 1% above the base rate of The Royal Bank of Scotland applicable from time to time.</w:t>
            </w:r>
            <w:bookmarkStart w:id="2" w:name="a738151"/>
            <w:bookmarkStart w:id="3" w:name="d90647e390"/>
            <w:bookmarkStart w:id="4" w:name="a620656"/>
            <w:bookmarkStart w:id="5" w:name="a205365"/>
            <w:bookmarkEnd w:id="2"/>
            <w:bookmarkEnd w:id="3"/>
            <w:bookmarkEnd w:id="4"/>
            <w:bookmarkEnd w:id="5"/>
            <w:r w:rsidRPr="00F11594">
              <w:rPr>
                <w:rFonts w:asciiTheme="minorHAnsi" w:hAnsiTheme="minorHAnsi"/>
                <w:spacing w:val="-2"/>
                <w:sz w:val="24"/>
                <w:szCs w:val="24"/>
                <w:lang w:val="en-GB"/>
              </w:rPr>
              <w:t xml:space="preserve"> Interest payable under this section shall accrue on a daily basis and shall be to the capital sum to be repaid by the Borrower.</w:t>
            </w:r>
          </w:p>
          <w:p w:rsidR="00EF1AFD" w:rsidRPr="00F11594" w:rsidRDefault="00EF1AFD" w:rsidP="0055289B">
            <w:pPr>
              <w:pStyle w:val="Heading1"/>
              <w:numPr>
                <w:ilvl w:val="0"/>
                <w:numId w:val="1"/>
              </w:numPr>
              <w:spacing w:before="240" w:after="120"/>
              <w:ind w:left="1197" w:right="714" w:hanging="850"/>
              <w:contextualSpacing/>
              <w:rPr>
                <w:rFonts w:asciiTheme="minorHAnsi" w:hAnsiTheme="minorHAnsi"/>
                <w:b w:val="0"/>
                <w:bCs w:val="0"/>
                <w:sz w:val="24"/>
                <w:szCs w:val="24"/>
                <w:lang w:val="en-GB"/>
              </w:rPr>
            </w:pPr>
            <w:r w:rsidRPr="00F11594">
              <w:rPr>
                <w:rFonts w:asciiTheme="minorHAnsi" w:hAnsiTheme="minorHAnsi"/>
                <w:spacing w:val="-1"/>
                <w:sz w:val="24"/>
                <w:szCs w:val="24"/>
                <w:lang w:val="en-GB"/>
              </w:rPr>
              <w:t>Other</w:t>
            </w:r>
            <w:r w:rsidRPr="00F11594">
              <w:rPr>
                <w:rFonts w:asciiTheme="minorHAnsi" w:hAnsiTheme="minorHAnsi"/>
                <w:spacing w:val="1"/>
                <w:sz w:val="24"/>
                <w:szCs w:val="24"/>
                <w:lang w:val="en-GB"/>
              </w:rPr>
              <w:t xml:space="preserve"> </w:t>
            </w:r>
            <w:r w:rsidRPr="00F11594">
              <w:rPr>
                <w:rFonts w:asciiTheme="minorHAnsi" w:hAnsiTheme="minorHAnsi"/>
                <w:spacing w:val="-1"/>
                <w:sz w:val="24"/>
                <w:szCs w:val="24"/>
                <w:lang w:val="en-GB"/>
              </w:rPr>
              <w:t>Conditions</w:t>
            </w:r>
          </w:p>
          <w:p w:rsidR="00EF1AFD" w:rsidRPr="00F11594" w:rsidRDefault="00EF1AFD" w:rsidP="0055289B">
            <w:pPr>
              <w:pStyle w:val="BodyText"/>
              <w:numPr>
                <w:ilvl w:val="1"/>
                <w:numId w:val="1"/>
              </w:numPr>
              <w:spacing w:before="240" w:after="120"/>
              <w:ind w:left="1197" w:right="714" w:hanging="850"/>
              <w:contextualSpacing/>
              <w:jc w:val="both"/>
              <w:rPr>
                <w:rFonts w:asciiTheme="minorHAnsi" w:hAnsiTheme="minorHAnsi"/>
                <w:sz w:val="24"/>
                <w:szCs w:val="24"/>
                <w:lang w:val="en-GB"/>
              </w:rPr>
            </w:pPr>
            <w:r w:rsidRPr="00F11594">
              <w:rPr>
                <w:rFonts w:asciiTheme="minorHAnsi" w:hAnsiTheme="minorHAnsi"/>
                <w:spacing w:val="-1"/>
                <w:sz w:val="24"/>
                <w:szCs w:val="24"/>
                <w:lang w:val="en-GB"/>
              </w:rPr>
              <w:t>Individuals</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should</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also</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3"/>
                <w:sz w:val="24"/>
                <w:szCs w:val="24"/>
                <w:lang w:val="en-GB"/>
              </w:rPr>
              <w:t xml:space="preserve"> </w:t>
            </w:r>
            <w:r w:rsidRPr="00F11594">
              <w:rPr>
                <w:rFonts w:asciiTheme="minorHAnsi" w:hAnsiTheme="minorHAnsi"/>
                <w:spacing w:val="-2"/>
                <w:sz w:val="24"/>
                <w:szCs w:val="24"/>
                <w:lang w:val="en-GB"/>
              </w:rPr>
              <w:t>aware,</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audit</w:t>
            </w:r>
            <w:r w:rsidRPr="00F11594">
              <w:rPr>
                <w:rFonts w:asciiTheme="minorHAnsi" w:hAnsiTheme="minorHAnsi"/>
                <w:spacing w:val="4"/>
                <w:sz w:val="24"/>
                <w:szCs w:val="24"/>
                <w:lang w:val="en-GB"/>
              </w:rPr>
              <w:t xml:space="preserve"> </w:t>
            </w:r>
            <w:r w:rsidRPr="00F11594">
              <w:rPr>
                <w:rFonts w:asciiTheme="minorHAnsi" w:hAnsiTheme="minorHAnsi"/>
                <w:spacing w:val="-2"/>
                <w:sz w:val="24"/>
                <w:szCs w:val="24"/>
                <w:lang w:val="en-GB"/>
              </w:rPr>
              <w:t>purposes,</w:t>
            </w:r>
            <w:r w:rsidRPr="00F11594">
              <w:rPr>
                <w:rFonts w:asciiTheme="minorHAnsi" w:hAnsiTheme="minorHAnsi"/>
                <w:spacing w:val="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3"/>
                <w:sz w:val="24"/>
                <w:szCs w:val="24"/>
                <w:lang w:val="en-GB"/>
              </w:rPr>
              <w:t xml:space="preserve"> </w:t>
            </w:r>
            <w:r w:rsidRPr="00F11594">
              <w:rPr>
                <w:rFonts w:asciiTheme="minorHAnsi" w:hAnsiTheme="minorHAnsi"/>
                <w:spacing w:val="-1"/>
                <w:sz w:val="24"/>
                <w:szCs w:val="24"/>
                <w:lang w:val="en-GB"/>
              </w:rPr>
              <w:t>University</w:t>
            </w:r>
            <w:r w:rsidRPr="00F11594">
              <w:rPr>
                <w:rFonts w:asciiTheme="minorHAnsi" w:hAnsiTheme="minorHAnsi"/>
                <w:spacing w:val="1"/>
                <w:sz w:val="24"/>
                <w:szCs w:val="24"/>
                <w:lang w:val="en-GB"/>
              </w:rPr>
              <w:t xml:space="preserve"> </w:t>
            </w:r>
            <w:r w:rsidRPr="00F11594">
              <w:rPr>
                <w:rFonts w:asciiTheme="minorHAnsi" w:hAnsiTheme="minorHAnsi"/>
                <w:spacing w:val="-1"/>
                <w:sz w:val="24"/>
                <w:szCs w:val="24"/>
                <w:lang w:val="en-GB"/>
              </w:rPr>
              <w:t>reserves</w:t>
            </w:r>
            <w:r w:rsidRPr="00F11594">
              <w:rPr>
                <w:rFonts w:asciiTheme="minorHAnsi" w:hAnsiTheme="minorHAnsi"/>
                <w:spacing w:val="3"/>
                <w:sz w:val="24"/>
                <w:szCs w:val="24"/>
                <w:lang w:val="en-GB"/>
              </w:rPr>
              <w:t xml:space="preserve"> </w:t>
            </w:r>
            <w:r w:rsidRPr="00F11594">
              <w:rPr>
                <w:rFonts w:asciiTheme="minorHAnsi" w:hAnsiTheme="minorHAnsi"/>
                <w:sz w:val="24"/>
                <w:szCs w:val="24"/>
                <w:lang w:val="en-GB"/>
              </w:rPr>
              <w:t xml:space="preserve">the </w:t>
            </w:r>
            <w:r w:rsidRPr="00F11594">
              <w:rPr>
                <w:rFonts w:asciiTheme="minorHAnsi" w:hAnsiTheme="minorHAnsi"/>
                <w:spacing w:val="-1"/>
                <w:sz w:val="24"/>
                <w:szCs w:val="24"/>
                <w:lang w:val="en-GB"/>
              </w:rPr>
              <w:t>right</w:t>
            </w:r>
            <w:r w:rsidRPr="00F11594">
              <w:rPr>
                <w:rFonts w:asciiTheme="minorHAnsi" w:hAnsiTheme="minorHAnsi"/>
                <w:spacing w:val="45"/>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request</w:t>
            </w:r>
            <w:r w:rsidRPr="00F11594">
              <w:rPr>
                <w:rFonts w:asciiTheme="minorHAnsi" w:hAnsiTheme="minorHAnsi"/>
                <w:spacing w:val="-10"/>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see</w:t>
            </w:r>
            <w:r w:rsidRPr="00F11594">
              <w:rPr>
                <w:rFonts w:asciiTheme="minorHAnsi" w:hAnsiTheme="minorHAnsi"/>
                <w:spacing w:val="-1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2"/>
                <w:sz w:val="24"/>
                <w:szCs w:val="24"/>
                <w:lang w:val="en-GB"/>
              </w:rPr>
              <w:t xml:space="preserve"> </w:t>
            </w:r>
            <w:r w:rsidRPr="00F11594">
              <w:rPr>
                <w:rFonts w:asciiTheme="minorHAnsi" w:hAnsiTheme="minorHAnsi"/>
                <w:spacing w:val="-2"/>
                <w:sz w:val="24"/>
                <w:szCs w:val="24"/>
                <w:lang w:val="en-GB"/>
              </w:rPr>
              <w:t>UKVI</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payment</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receipt</w:t>
            </w:r>
            <w:r w:rsidRPr="00F11594">
              <w:rPr>
                <w:rFonts w:asciiTheme="minorHAnsi" w:hAnsiTheme="minorHAnsi"/>
                <w:spacing w:val="-10"/>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confirm</w:t>
            </w:r>
            <w:r w:rsidRPr="00F11594">
              <w:rPr>
                <w:rFonts w:asciiTheme="minorHAnsi" w:hAnsiTheme="minorHAnsi"/>
                <w:spacing w:val="-13"/>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actual</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amount</w:t>
            </w:r>
            <w:r w:rsidRPr="00F11594">
              <w:rPr>
                <w:rFonts w:asciiTheme="minorHAnsi" w:hAnsiTheme="minorHAnsi"/>
                <w:spacing w:val="-10"/>
                <w:sz w:val="24"/>
                <w:szCs w:val="24"/>
                <w:lang w:val="en-GB"/>
              </w:rPr>
              <w:t xml:space="preserve"> </w:t>
            </w:r>
            <w:r w:rsidRPr="00F11594">
              <w:rPr>
                <w:rFonts w:asciiTheme="minorHAnsi" w:hAnsiTheme="minorHAnsi"/>
                <w:spacing w:val="-2"/>
                <w:sz w:val="24"/>
                <w:szCs w:val="24"/>
                <w:lang w:val="en-GB"/>
              </w:rPr>
              <w:t>paid</w:t>
            </w:r>
            <w:r w:rsidRPr="00F11594">
              <w:rPr>
                <w:rFonts w:asciiTheme="minorHAnsi" w:hAnsiTheme="minorHAnsi"/>
                <w:spacing w:val="-12"/>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1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UKVI.</w:t>
            </w:r>
            <w:r w:rsidRPr="00F11594">
              <w:rPr>
                <w:rFonts w:asciiTheme="minorHAnsi" w:hAnsiTheme="minorHAnsi"/>
                <w:spacing w:val="33"/>
                <w:sz w:val="24"/>
                <w:szCs w:val="24"/>
                <w:lang w:val="en-GB"/>
              </w:rPr>
              <w:t xml:space="preserve"> </w:t>
            </w:r>
            <w:r w:rsidRPr="00F11594">
              <w:rPr>
                <w:rFonts w:asciiTheme="minorHAnsi" w:hAnsiTheme="minorHAnsi"/>
                <w:spacing w:val="-1"/>
                <w:sz w:val="24"/>
                <w:szCs w:val="24"/>
                <w:lang w:val="en-GB"/>
              </w:rPr>
              <w:lastRenderedPageBreak/>
              <w:t>Individuals</w:t>
            </w:r>
            <w:r w:rsidRPr="00F11594">
              <w:rPr>
                <w:rFonts w:asciiTheme="minorHAnsi" w:hAnsiTheme="minorHAnsi"/>
                <w:spacing w:val="-6"/>
                <w:sz w:val="24"/>
                <w:szCs w:val="24"/>
                <w:lang w:val="en-GB"/>
              </w:rPr>
              <w:t xml:space="preserve"> </w:t>
            </w:r>
            <w:r w:rsidRPr="00F11594">
              <w:rPr>
                <w:rFonts w:asciiTheme="minorHAnsi" w:hAnsiTheme="minorHAnsi"/>
                <w:spacing w:val="-1"/>
                <w:sz w:val="24"/>
                <w:szCs w:val="24"/>
                <w:lang w:val="en-GB"/>
              </w:rPr>
              <w:t>must</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therefore</w:t>
            </w:r>
            <w:r w:rsidRPr="00F11594">
              <w:rPr>
                <w:rFonts w:asciiTheme="minorHAnsi" w:hAnsiTheme="minorHAnsi"/>
                <w:spacing w:val="-9"/>
                <w:sz w:val="24"/>
                <w:szCs w:val="24"/>
                <w:lang w:val="en-GB"/>
              </w:rPr>
              <w:t xml:space="preserve"> </w:t>
            </w:r>
            <w:r w:rsidRPr="00F11594">
              <w:rPr>
                <w:rFonts w:asciiTheme="minorHAnsi" w:hAnsiTheme="minorHAnsi"/>
                <w:sz w:val="24"/>
                <w:szCs w:val="24"/>
                <w:lang w:val="en-GB"/>
              </w:rPr>
              <w:t>keep</w:t>
            </w:r>
            <w:r w:rsidRPr="00F11594">
              <w:rPr>
                <w:rFonts w:asciiTheme="minorHAnsi" w:hAnsiTheme="minorHAnsi"/>
                <w:spacing w:val="-9"/>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copy</w:t>
            </w:r>
            <w:r w:rsidRPr="00F11594">
              <w:rPr>
                <w:rFonts w:asciiTheme="minorHAnsi" w:hAnsiTheme="minorHAnsi"/>
                <w:spacing w:val="-9"/>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payment</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receipt</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10"/>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7"/>
                <w:sz w:val="24"/>
                <w:szCs w:val="24"/>
                <w:lang w:val="en-GB"/>
              </w:rPr>
              <w:t xml:space="preserve"> </w:t>
            </w:r>
            <w:r w:rsidRPr="00F11594">
              <w:rPr>
                <w:rFonts w:asciiTheme="minorHAnsi" w:hAnsiTheme="minorHAnsi"/>
                <w:spacing w:val="-2"/>
                <w:sz w:val="24"/>
                <w:szCs w:val="24"/>
                <w:lang w:val="en-GB"/>
              </w:rPr>
              <w:t>duration</w:t>
            </w:r>
            <w:r w:rsidRPr="00F11594">
              <w:rPr>
                <w:rFonts w:asciiTheme="minorHAnsi" w:hAnsiTheme="minorHAnsi"/>
                <w:spacing w:val="-7"/>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5"/>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32"/>
                <w:sz w:val="24"/>
                <w:szCs w:val="24"/>
                <w:lang w:val="en-GB"/>
              </w:rPr>
              <w:t xml:space="preserve"> </w:t>
            </w:r>
            <w:r w:rsidRPr="00F11594">
              <w:rPr>
                <w:rFonts w:asciiTheme="minorHAnsi" w:hAnsiTheme="minorHAnsi"/>
                <w:spacing w:val="-1"/>
                <w:sz w:val="24"/>
                <w:szCs w:val="24"/>
                <w:lang w:val="en-GB"/>
              </w:rPr>
              <w:t>agreement.</w:t>
            </w:r>
          </w:p>
          <w:p w:rsidR="00EF1AFD" w:rsidRPr="00F11594" w:rsidRDefault="00EF1AFD" w:rsidP="0055289B">
            <w:pPr>
              <w:pStyle w:val="Heading1"/>
              <w:numPr>
                <w:ilvl w:val="0"/>
                <w:numId w:val="1"/>
              </w:numPr>
              <w:tabs>
                <w:tab w:val="left" w:pos="479"/>
              </w:tabs>
              <w:spacing w:before="240" w:after="120"/>
              <w:ind w:left="1197" w:right="714" w:hanging="850"/>
              <w:contextualSpacing/>
              <w:rPr>
                <w:rFonts w:asciiTheme="minorHAnsi" w:hAnsiTheme="minorHAnsi"/>
                <w:b w:val="0"/>
                <w:bCs w:val="0"/>
                <w:sz w:val="24"/>
                <w:szCs w:val="24"/>
                <w:lang w:val="en-GB"/>
              </w:rPr>
            </w:pPr>
            <w:r w:rsidRPr="00F11594">
              <w:rPr>
                <w:rFonts w:asciiTheme="minorHAnsi" w:hAnsiTheme="minorHAnsi"/>
                <w:spacing w:val="-1"/>
                <w:sz w:val="24"/>
                <w:szCs w:val="24"/>
                <w:lang w:val="en-GB"/>
              </w:rPr>
              <w:t>General</w:t>
            </w:r>
          </w:p>
          <w:p w:rsidR="00EF1AFD" w:rsidRPr="0055289B" w:rsidRDefault="00EF1AFD" w:rsidP="0055289B">
            <w:pPr>
              <w:pStyle w:val="BodyText"/>
              <w:numPr>
                <w:ilvl w:val="1"/>
                <w:numId w:val="1"/>
              </w:numPr>
              <w:tabs>
                <w:tab w:val="left" w:pos="1197"/>
              </w:tabs>
              <w:spacing w:before="240" w:after="120"/>
              <w:ind w:left="1197" w:right="714" w:hanging="850"/>
              <w:contextualSpacing/>
              <w:jc w:val="both"/>
              <w:rPr>
                <w:rFonts w:asciiTheme="minorHAnsi" w:hAnsiTheme="minorHAnsi"/>
                <w:sz w:val="24"/>
                <w:szCs w:val="24"/>
                <w:lang w:val="en-GB"/>
              </w:rPr>
            </w:pPr>
            <w:r w:rsidRPr="00F11594">
              <w:rPr>
                <w:rFonts w:asciiTheme="minorHAnsi" w:hAnsiTheme="minorHAnsi"/>
                <w:spacing w:val="-1"/>
                <w:sz w:val="24"/>
                <w:szCs w:val="24"/>
                <w:lang w:val="en-GB"/>
              </w:rPr>
              <w:t>Failure</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by</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University</w:t>
            </w:r>
            <w:r w:rsidRPr="00F11594">
              <w:rPr>
                <w:rFonts w:asciiTheme="minorHAnsi" w:hAnsiTheme="minorHAnsi"/>
                <w:spacing w:val="6"/>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enforce</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at</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any</w:t>
            </w:r>
            <w:r w:rsidRPr="00F11594">
              <w:rPr>
                <w:rFonts w:asciiTheme="minorHAnsi" w:hAnsiTheme="minorHAnsi"/>
                <w:spacing w:val="6"/>
                <w:sz w:val="24"/>
                <w:szCs w:val="24"/>
                <w:lang w:val="en-GB"/>
              </w:rPr>
              <w:t xml:space="preserve"> </w:t>
            </w:r>
            <w:r w:rsidRPr="00F11594">
              <w:rPr>
                <w:rFonts w:asciiTheme="minorHAnsi" w:hAnsiTheme="minorHAnsi"/>
                <w:sz w:val="24"/>
                <w:szCs w:val="24"/>
                <w:lang w:val="en-GB"/>
              </w:rPr>
              <w:t>time</w:t>
            </w:r>
            <w:r w:rsidRPr="00F11594">
              <w:rPr>
                <w:rFonts w:asciiTheme="minorHAnsi" w:hAnsiTheme="minorHAnsi"/>
                <w:spacing w:val="8"/>
                <w:sz w:val="24"/>
                <w:szCs w:val="24"/>
                <w:lang w:val="en-GB"/>
              </w:rPr>
              <w:t xml:space="preserve"> </w:t>
            </w:r>
            <w:r w:rsidRPr="00F11594">
              <w:rPr>
                <w:rFonts w:asciiTheme="minorHAnsi" w:hAnsiTheme="minorHAnsi"/>
                <w:spacing w:val="-2"/>
                <w:sz w:val="24"/>
                <w:szCs w:val="24"/>
                <w:lang w:val="en-GB"/>
              </w:rPr>
              <w:t>or</w:t>
            </w:r>
            <w:r w:rsidRPr="00F11594">
              <w:rPr>
                <w:rFonts w:asciiTheme="minorHAnsi" w:hAnsiTheme="minorHAnsi"/>
                <w:spacing w:val="6"/>
                <w:sz w:val="24"/>
                <w:szCs w:val="24"/>
                <w:lang w:val="en-GB"/>
              </w:rPr>
              <w:t xml:space="preserve"> </w:t>
            </w:r>
            <w:r w:rsidRPr="00F11594">
              <w:rPr>
                <w:rFonts w:asciiTheme="minorHAnsi" w:hAnsiTheme="minorHAnsi"/>
                <w:sz w:val="24"/>
                <w:szCs w:val="24"/>
                <w:lang w:val="en-GB"/>
              </w:rPr>
              <w:t>for</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any</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period</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any</w:t>
            </w:r>
            <w:r w:rsidRPr="00F11594">
              <w:rPr>
                <w:rFonts w:asciiTheme="minorHAnsi" w:hAnsiTheme="minorHAnsi"/>
                <w:spacing w:val="6"/>
                <w:sz w:val="24"/>
                <w:szCs w:val="24"/>
                <w:lang w:val="en-GB"/>
              </w:rPr>
              <w:t xml:space="preserve"> </w:t>
            </w:r>
            <w:r w:rsidRPr="00F11594">
              <w:rPr>
                <w:rFonts w:asciiTheme="minorHAnsi" w:hAnsiTheme="minorHAnsi"/>
                <w:spacing w:val="-1"/>
                <w:sz w:val="24"/>
                <w:szCs w:val="24"/>
                <w:lang w:val="en-GB"/>
              </w:rPr>
              <w:t>condition</w:t>
            </w:r>
            <w:r w:rsidRPr="00F11594">
              <w:rPr>
                <w:rFonts w:asciiTheme="minorHAnsi" w:hAnsiTheme="minorHAnsi"/>
                <w:spacing w:val="10"/>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46"/>
                <w:sz w:val="24"/>
                <w:szCs w:val="24"/>
                <w:lang w:val="en-GB"/>
              </w:rPr>
              <w:t xml:space="preserve"> </w:t>
            </w:r>
            <w:r w:rsidRPr="00F11594">
              <w:rPr>
                <w:rFonts w:asciiTheme="minorHAnsi" w:hAnsiTheme="minorHAnsi"/>
                <w:spacing w:val="-1"/>
                <w:sz w:val="24"/>
                <w:szCs w:val="24"/>
                <w:lang w:val="en-GB"/>
              </w:rPr>
              <w:t>Loan</w:t>
            </w:r>
            <w:r w:rsidRPr="00F11594">
              <w:rPr>
                <w:rFonts w:asciiTheme="minorHAnsi" w:hAnsiTheme="minorHAnsi"/>
                <w:spacing w:val="17"/>
                <w:sz w:val="24"/>
                <w:szCs w:val="24"/>
                <w:lang w:val="en-GB"/>
              </w:rPr>
              <w:t xml:space="preserve"> </w:t>
            </w:r>
            <w:r w:rsidRPr="00F11594">
              <w:rPr>
                <w:rFonts w:asciiTheme="minorHAnsi" w:hAnsiTheme="minorHAnsi"/>
                <w:spacing w:val="-1"/>
                <w:sz w:val="24"/>
                <w:szCs w:val="24"/>
                <w:lang w:val="en-GB"/>
              </w:rPr>
              <w:t>does</w:t>
            </w:r>
            <w:r w:rsidR="0055289B">
              <w:rPr>
                <w:rFonts w:asciiTheme="minorHAnsi" w:hAnsiTheme="minorHAnsi"/>
                <w:spacing w:val="15"/>
                <w:sz w:val="24"/>
                <w:szCs w:val="24"/>
                <w:lang w:val="en-GB"/>
              </w:rPr>
              <w:t xml:space="preserve"> </w:t>
            </w:r>
            <w:r w:rsidRPr="00F11594">
              <w:rPr>
                <w:rFonts w:asciiTheme="minorHAnsi" w:hAnsiTheme="minorHAnsi"/>
                <w:spacing w:val="-2"/>
                <w:sz w:val="24"/>
                <w:szCs w:val="24"/>
                <w:lang w:val="en-GB"/>
              </w:rPr>
              <w:t>not</w:t>
            </w:r>
            <w:r w:rsidRPr="00F11594">
              <w:rPr>
                <w:rFonts w:asciiTheme="minorHAnsi" w:hAnsiTheme="minorHAnsi"/>
                <w:spacing w:val="16"/>
                <w:sz w:val="24"/>
                <w:szCs w:val="24"/>
                <w:lang w:val="en-GB"/>
              </w:rPr>
              <w:t xml:space="preserve"> </w:t>
            </w:r>
            <w:r w:rsidRPr="00F11594">
              <w:rPr>
                <w:rFonts w:asciiTheme="minorHAnsi" w:hAnsiTheme="minorHAnsi"/>
                <w:spacing w:val="-1"/>
                <w:sz w:val="24"/>
                <w:szCs w:val="24"/>
                <w:lang w:val="en-GB"/>
              </w:rPr>
              <w:t>constitute</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shall</w:t>
            </w:r>
            <w:r w:rsidRPr="00F11594">
              <w:rPr>
                <w:rFonts w:asciiTheme="minorHAnsi" w:hAnsiTheme="minorHAnsi"/>
                <w:spacing w:val="17"/>
                <w:sz w:val="24"/>
                <w:szCs w:val="24"/>
                <w:lang w:val="en-GB"/>
              </w:rPr>
              <w:t xml:space="preserve"> </w:t>
            </w:r>
            <w:r w:rsidRPr="00F11594">
              <w:rPr>
                <w:rFonts w:asciiTheme="minorHAnsi" w:hAnsiTheme="minorHAnsi"/>
                <w:spacing w:val="-2"/>
                <w:sz w:val="24"/>
                <w:szCs w:val="24"/>
                <w:lang w:val="en-GB"/>
              </w:rPr>
              <w:t>not</w:t>
            </w:r>
            <w:r w:rsidRPr="00F11594">
              <w:rPr>
                <w:rFonts w:asciiTheme="minorHAnsi" w:hAnsiTheme="minorHAnsi"/>
                <w:spacing w:val="19"/>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15"/>
                <w:sz w:val="24"/>
                <w:szCs w:val="24"/>
                <w:lang w:val="en-GB"/>
              </w:rPr>
              <w:t xml:space="preserve"> </w:t>
            </w:r>
            <w:r w:rsidRPr="00F11594">
              <w:rPr>
                <w:rFonts w:asciiTheme="minorHAnsi" w:hAnsiTheme="minorHAnsi"/>
                <w:spacing w:val="-2"/>
                <w:sz w:val="24"/>
                <w:szCs w:val="24"/>
                <w:lang w:val="en-GB"/>
              </w:rPr>
              <w:t>construed</w:t>
            </w:r>
            <w:r w:rsidRPr="00F11594">
              <w:rPr>
                <w:rFonts w:asciiTheme="minorHAnsi" w:hAnsiTheme="minorHAnsi"/>
                <w:spacing w:val="17"/>
                <w:sz w:val="24"/>
                <w:szCs w:val="24"/>
                <w:lang w:val="en-GB"/>
              </w:rPr>
              <w:t xml:space="preserve"> </w:t>
            </w:r>
            <w:r w:rsidRPr="00F11594">
              <w:rPr>
                <w:rFonts w:asciiTheme="minorHAnsi" w:hAnsiTheme="minorHAnsi"/>
                <w:spacing w:val="-1"/>
                <w:sz w:val="24"/>
                <w:szCs w:val="24"/>
                <w:lang w:val="en-GB"/>
              </w:rPr>
              <w:t>as</w:t>
            </w:r>
            <w:r w:rsidRPr="00F11594">
              <w:rPr>
                <w:rFonts w:asciiTheme="minorHAnsi" w:hAnsiTheme="minorHAnsi"/>
                <w:spacing w:val="15"/>
                <w:sz w:val="24"/>
                <w:szCs w:val="24"/>
                <w:lang w:val="en-GB"/>
              </w:rPr>
              <w:t xml:space="preserve"> </w:t>
            </w:r>
            <w:r w:rsidRPr="00F11594">
              <w:rPr>
                <w:rFonts w:asciiTheme="minorHAnsi" w:hAnsiTheme="minorHAnsi"/>
                <w:sz w:val="24"/>
                <w:szCs w:val="24"/>
                <w:lang w:val="en-GB"/>
              </w:rPr>
              <w:t>a</w:t>
            </w:r>
            <w:r w:rsidRPr="00F11594">
              <w:rPr>
                <w:rFonts w:asciiTheme="minorHAnsi" w:hAnsiTheme="minorHAnsi"/>
                <w:spacing w:val="15"/>
                <w:sz w:val="24"/>
                <w:szCs w:val="24"/>
                <w:lang w:val="en-GB"/>
              </w:rPr>
              <w:t xml:space="preserve"> </w:t>
            </w:r>
            <w:r w:rsidRPr="00F11594">
              <w:rPr>
                <w:rFonts w:asciiTheme="minorHAnsi" w:hAnsiTheme="minorHAnsi"/>
                <w:spacing w:val="-2"/>
                <w:sz w:val="24"/>
                <w:szCs w:val="24"/>
                <w:lang w:val="en-GB"/>
              </w:rPr>
              <w:t>waiver</w:t>
            </w:r>
            <w:r w:rsidRPr="00F11594">
              <w:rPr>
                <w:rFonts w:asciiTheme="minorHAnsi" w:hAnsiTheme="minorHAnsi"/>
                <w:spacing w:val="19"/>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19"/>
                <w:sz w:val="24"/>
                <w:szCs w:val="24"/>
                <w:lang w:val="en-GB"/>
              </w:rPr>
              <w:t xml:space="preserve"> </w:t>
            </w:r>
            <w:r w:rsidRPr="00F11594">
              <w:rPr>
                <w:rFonts w:asciiTheme="minorHAnsi" w:hAnsiTheme="minorHAnsi"/>
                <w:spacing w:val="-1"/>
                <w:sz w:val="24"/>
                <w:szCs w:val="24"/>
                <w:lang w:val="en-GB"/>
              </w:rPr>
              <w:t>such</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condition</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pacing w:val="72"/>
                <w:sz w:val="24"/>
                <w:szCs w:val="24"/>
                <w:lang w:val="en-GB"/>
              </w:rPr>
              <w:t xml:space="preserve"> </w:t>
            </w:r>
            <w:r w:rsidRPr="00F11594">
              <w:rPr>
                <w:rFonts w:asciiTheme="minorHAnsi" w:hAnsiTheme="minorHAnsi"/>
                <w:spacing w:val="-1"/>
                <w:sz w:val="24"/>
                <w:szCs w:val="24"/>
                <w:lang w:val="en-GB"/>
              </w:rPr>
              <w:t>shall</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not</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 xml:space="preserve">affect </w:t>
            </w:r>
            <w:r w:rsidRPr="00F11594">
              <w:rPr>
                <w:rFonts w:asciiTheme="minorHAnsi" w:hAnsiTheme="minorHAnsi"/>
                <w:sz w:val="24"/>
                <w:szCs w:val="24"/>
                <w:lang w:val="en-GB"/>
              </w:rPr>
              <w:t>the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 xml:space="preserve">right later </w:t>
            </w:r>
            <w:r w:rsidRPr="00F11594">
              <w:rPr>
                <w:rFonts w:asciiTheme="minorHAnsi" w:hAnsiTheme="minorHAnsi"/>
                <w:sz w:val="24"/>
                <w:szCs w:val="24"/>
                <w:lang w:val="en-GB"/>
              </w:rPr>
              <w:t>to</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enforce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such</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condition</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any</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other</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condition.</w:t>
            </w:r>
          </w:p>
          <w:p w:rsidR="0055289B" w:rsidRPr="00F11594" w:rsidRDefault="0055289B" w:rsidP="0055289B">
            <w:pPr>
              <w:pStyle w:val="BodyText"/>
              <w:tabs>
                <w:tab w:val="left" w:pos="839"/>
              </w:tabs>
              <w:spacing w:before="240" w:after="120"/>
              <w:ind w:left="1197" w:right="714" w:hanging="850"/>
              <w:contextualSpacing/>
              <w:jc w:val="both"/>
              <w:rPr>
                <w:rFonts w:asciiTheme="minorHAnsi" w:hAnsiTheme="minorHAnsi"/>
                <w:sz w:val="24"/>
                <w:szCs w:val="24"/>
                <w:lang w:val="en-GB"/>
              </w:rPr>
            </w:pPr>
          </w:p>
          <w:p w:rsidR="00EF1AFD" w:rsidRPr="0055289B" w:rsidRDefault="00EF1AFD" w:rsidP="0055289B">
            <w:pPr>
              <w:pStyle w:val="BodyText"/>
              <w:numPr>
                <w:ilvl w:val="1"/>
                <w:numId w:val="1"/>
              </w:numPr>
              <w:tabs>
                <w:tab w:val="left" w:pos="1197"/>
              </w:tabs>
              <w:spacing w:before="240" w:after="120"/>
              <w:ind w:left="1197" w:right="714" w:hanging="850"/>
              <w:contextualSpacing/>
              <w:jc w:val="both"/>
              <w:rPr>
                <w:rFonts w:asciiTheme="minorHAnsi" w:hAnsiTheme="minorHAnsi"/>
                <w:sz w:val="24"/>
                <w:szCs w:val="24"/>
                <w:lang w:val="en-GB"/>
              </w:rPr>
            </w:pPr>
            <w:r w:rsidRPr="00F11594">
              <w:rPr>
                <w:rFonts w:asciiTheme="minorHAnsi" w:hAnsiTheme="minorHAnsi"/>
                <w:spacing w:val="-1"/>
                <w:sz w:val="24"/>
                <w:szCs w:val="24"/>
                <w:lang w:val="en-GB"/>
              </w:rPr>
              <w:t>If</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any</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part</w:t>
            </w:r>
            <w:r w:rsidRPr="00F11594">
              <w:rPr>
                <w:rFonts w:asciiTheme="minorHAnsi" w:hAnsiTheme="minorHAnsi"/>
                <w:spacing w:val="9"/>
                <w:sz w:val="24"/>
                <w:szCs w:val="24"/>
                <w:lang w:val="en-GB"/>
              </w:rPr>
              <w:t xml:space="preserve"> </w:t>
            </w:r>
            <w:r w:rsidRPr="00F11594">
              <w:rPr>
                <w:rFonts w:asciiTheme="minorHAnsi" w:hAnsiTheme="minorHAnsi"/>
                <w:spacing w:val="-2"/>
                <w:sz w:val="24"/>
                <w:szCs w:val="24"/>
                <w:lang w:val="en-GB"/>
              </w:rPr>
              <w:t>or</w:t>
            </w:r>
            <w:r w:rsidRPr="00F11594">
              <w:rPr>
                <w:rFonts w:asciiTheme="minorHAnsi" w:hAnsiTheme="minorHAnsi"/>
                <w:spacing w:val="9"/>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0"/>
                <w:sz w:val="24"/>
                <w:szCs w:val="24"/>
                <w:lang w:val="en-GB"/>
              </w:rPr>
              <w:t xml:space="preserve"> </w:t>
            </w:r>
            <w:r w:rsidRPr="00F11594">
              <w:rPr>
                <w:rFonts w:asciiTheme="minorHAnsi" w:hAnsiTheme="minorHAnsi"/>
                <w:spacing w:val="-2"/>
                <w:sz w:val="24"/>
                <w:szCs w:val="24"/>
                <w:lang w:val="en-GB"/>
              </w:rPr>
              <w:t>whole</w:t>
            </w:r>
            <w:r w:rsidRPr="00F11594">
              <w:rPr>
                <w:rFonts w:asciiTheme="minorHAnsi" w:hAnsiTheme="minorHAnsi"/>
                <w:spacing w:val="10"/>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any</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condition</w:t>
            </w:r>
            <w:r w:rsidRPr="00F11594">
              <w:rPr>
                <w:rFonts w:asciiTheme="minorHAnsi" w:hAnsiTheme="minorHAnsi"/>
                <w:spacing w:val="8"/>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these</w:t>
            </w:r>
            <w:r w:rsidRPr="00F11594">
              <w:rPr>
                <w:rFonts w:asciiTheme="minorHAnsi" w:hAnsiTheme="minorHAnsi"/>
                <w:spacing w:val="5"/>
                <w:sz w:val="24"/>
                <w:szCs w:val="24"/>
                <w:lang w:val="en-GB"/>
              </w:rPr>
              <w:t xml:space="preserve"> </w:t>
            </w:r>
            <w:r w:rsidRPr="00F11594">
              <w:rPr>
                <w:rFonts w:asciiTheme="minorHAnsi" w:hAnsiTheme="minorHAnsi"/>
                <w:spacing w:val="-1"/>
                <w:sz w:val="24"/>
                <w:szCs w:val="24"/>
                <w:lang w:val="en-GB"/>
              </w:rPr>
              <w:t>Terms</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Conditions</w:t>
            </w:r>
            <w:r w:rsidRPr="00F11594">
              <w:rPr>
                <w:rFonts w:asciiTheme="minorHAnsi" w:hAnsiTheme="minorHAnsi"/>
                <w:spacing w:val="10"/>
                <w:sz w:val="24"/>
                <w:szCs w:val="24"/>
                <w:lang w:val="en-GB"/>
              </w:rPr>
              <w:t xml:space="preserve"> </w:t>
            </w:r>
            <w:r w:rsidRPr="00F11594">
              <w:rPr>
                <w:rFonts w:asciiTheme="minorHAnsi" w:hAnsiTheme="minorHAnsi"/>
                <w:spacing w:val="-2"/>
                <w:sz w:val="24"/>
                <w:szCs w:val="24"/>
                <w:lang w:val="en-GB"/>
              </w:rPr>
              <w:t>is</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held</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10"/>
                <w:sz w:val="24"/>
                <w:szCs w:val="24"/>
                <w:lang w:val="en-GB"/>
              </w:rPr>
              <w:t xml:space="preserve"> </w:t>
            </w:r>
            <w:r w:rsidRPr="00F11594">
              <w:rPr>
                <w:rFonts w:asciiTheme="minorHAnsi" w:hAnsiTheme="minorHAnsi"/>
                <w:spacing w:val="-2"/>
                <w:sz w:val="24"/>
                <w:szCs w:val="24"/>
                <w:lang w:val="en-GB"/>
              </w:rPr>
              <w:t>be</w:t>
            </w:r>
            <w:r w:rsidRPr="00F11594">
              <w:rPr>
                <w:rFonts w:asciiTheme="minorHAnsi" w:hAnsiTheme="minorHAnsi"/>
                <w:spacing w:val="55"/>
                <w:sz w:val="24"/>
                <w:szCs w:val="24"/>
                <w:lang w:val="en-GB"/>
              </w:rPr>
              <w:t xml:space="preserve"> </w:t>
            </w:r>
            <w:r w:rsidRPr="00F11594">
              <w:rPr>
                <w:rFonts w:asciiTheme="minorHAnsi" w:hAnsiTheme="minorHAnsi"/>
                <w:spacing w:val="-1"/>
                <w:sz w:val="24"/>
                <w:szCs w:val="24"/>
                <w:lang w:val="en-GB"/>
              </w:rPr>
              <w:t>invalid</w:t>
            </w:r>
            <w:r w:rsidRPr="00F11594">
              <w:rPr>
                <w:rFonts w:asciiTheme="minorHAnsi" w:hAnsiTheme="minorHAnsi"/>
                <w:spacing w:val="-9"/>
                <w:sz w:val="24"/>
                <w:szCs w:val="24"/>
                <w:lang w:val="en-GB"/>
              </w:rPr>
              <w:t xml:space="preserve"> </w:t>
            </w:r>
            <w:r w:rsidRPr="00F11594">
              <w:rPr>
                <w:rFonts w:asciiTheme="minorHAnsi" w:hAnsiTheme="minorHAnsi"/>
                <w:spacing w:val="-1"/>
                <w:sz w:val="24"/>
                <w:szCs w:val="24"/>
                <w:lang w:val="en-GB"/>
              </w:rPr>
              <w:t>or</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unenforceable</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by</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any</w:t>
            </w:r>
            <w:r w:rsidRPr="00F11594">
              <w:rPr>
                <w:rFonts w:asciiTheme="minorHAnsi" w:hAnsiTheme="minorHAnsi"/>
                <w:spacing w:val="-11"/>
                <w:sz w:val="24"/>
                <w:szCs w:val="24"/>
                <w:lang w:val="en-GB"/>
              </w:rPr>
              <w:t xml:space="preserve"> </w:t>
            </w:r>
            <w:r w:rsidRPr="00F11594">
              <w:rPr>
                <w:rFonts w:asciiTheme="minorHAnsi" w:hAnsiTheme="minorHAnsi"/>
                <w:spacing w:val="-1"/>
                <w:sz w:val="24"/>
                <w:szCs w:val="24"/>
                <w:lang w:val="en-GB"/>
              </w:rPr>
              <w:t>legislation</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or</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legal</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authority,</w:t>
            </w:r>
            <w:r w:rsidRPr="00F11594">
              <w:rPr>
                <w:rFonts w:asciiTheme="minorHAnsi" w:hAnsiTheme="minorHAnsi"/>
                <w:spacing w:val="-10"/>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remaining</w:t>
            </w:r>
            <w:r w:rsidRPr="00F11594">
              <w:rPr>
                <w:rFonts w:asciiTheme="minorHAnsi" w:hAnsiTheme="minorHAnsi"/>
                <w:spacing w:val="-12"/>
                <w:sz w:val="24"/>
                <w:szCs w:val="24"/>
                <w:lang w:val="en-GB"/>
              </w:rPr>
              <w:t xml:space="preserve"> </w:t>
            </w:r>
            <w:r w:rsidRPr="00F11594">
              <w:rPr>
                <w:rFonts w:asciiTheme="minorHAnsi" w:hAnsiTheme="minorHAnsi"/>
                <w:spacing w:val="-1"/>
                <w:sz w:val="24"/>
                <w:szCs w:val="24"/>
                <w:lang w:val="en-GB"/>
              </w:rPr>
              <w:t>portion</w:t>
            </w:r>
            <w:r w:rsidRPr="00F11594">
              <w:rPr>
                <w:rFonts w:asciiTheme="minorHAnsi" w:hAnsiTheme="minorHAnsi"/>
                <w:spacing w:val="-12"/>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such</w:t>
            </w:r>
            <w:r w:rsidRPr="00F11594">
              <w:rPr>
                <w:rFonts w:asciiTheme="minorHAnsi" w:hAnsiTheme="minorHAnsi"/>
                <w:spacing w:val="53"/>
                <w:sz w:val="24"/>
                <w:szCs w:val="24"/>
                <w:lang w:val="en-GB"/>
              </w:rPr>
              <w:t xml:space="preserve"> </w:t>
            </w:r>
            <w:r w:rsidRPr="00F11594">
              <w:rPr>
                <w:rFonts w:asciiTheme="minorHAnsi" w:hAnsiTheme="minorHAnsi"/>
                <w:spacing w:val="-1"/>
                <w:sz w:val="24"/>
                <w:szCs w:val="24"/>
                <w:lang w:val="en-GB"/>
              </w:rPr>
              <w:t>condition</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rest</w:t>
            </w:r>
            <w:r w:rsidRPr="00F11594">
              <w:rPr>
                <w:rFonts w:asciiTheme="minorHAnsi" w:hAnsiTheme="minorHAnsi"/>
                <w:spacing w:val="9"/>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9"/>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Terms</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Conditions</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shall</w:t>
            </w:r>
            <w:r w:rsidRPr="00F11594">
              <w:rPr>
                <w:rFonts w:asciiTheme="minorHAnsi" w:hAnsiTheme="minorHAnsi"/>
                <w:spacing w:val="7"/>
                <w:sz w:val="24"/>
                <w:szCs w:val="24"/>
                <w:lang w:val="en-GB"/>
              </w:rPr>
              <w:t xml:space="preserve"> </w:t>
            </w:r>
            <w:r w:rsidRPr="00F11594">
              <w:rPr>
                <w:rFonts w:asciiTheme="minorHAnsi" w:hAnsiTheme="minorHAnsi"/>
                <w:spacing w:val="-1"/>
                <w:sz w:val="24"/>
                <w:szCs w:val="24"/>
                <w:lang w:val="en-GB"/>
              </w:rPr>
              <w:t>remain</w:t>
            </w:r>
            <w:r w:rsidRPr="00F11594">
              <w:rPr>
                <w:rFonts w:asciiTheme="minorHAnsi" w:hAnsiTheme="minorHAnsi"/>
                <w:spacing w:val="8"/>
                <w:sz w:val="24"/>
                <w:szCs w:val="24"/>
                <w:lang w:val="en-GB"/>
              </w:rPr>
              <w:t xml:space="preserve"> </w:t>
            </w:r>
            <w:r w:rsidRPr="00F11594">
              <w:rPr>
                <w:rFonts w:asciiTheme="minorHAnsi" w:hAnsiTheme="minorHAnsi"/>
                <w:spacing w:val="-1"/>
                <w:sz w:val="24"/>
                <w:szCs w:val="24"/>
                <w:lang w:val="en-GB"/>
              </w:rPr>
              <w:t>in</w:t>
            </w:r>
            <w:r w:rsidRPr="00F11594">
              <w:rPr>
                <w:rFonts w:asciiTheme="minorHAnsi" w:hAnsiTheme="minorHAnsi"/>
                <w:spacing w:val="8"/>
                <w:sz w:val="24"/>
                <w:szCs w:val="24"/>
                <w:lang w:val="en-GB"/>
              </w:rPr>
              <w:t xml:space="preserve"> </w:t>
            </w:r>
            <w:r w:rsidRPr="00F11594">
              <w:rPr>
                <w:rFonts w:asciiTheme="minorHAnsi" w:hAnsiTheme="minorHAnsi"/>
                <w:sz w:val="24"/>
                <w:szCs w:val="24"/>
                <w:lang w:val="en-GB"/>
              </w:rPr>
              <w:t>force</w:t>
            </w:r>
            <w:r w:rsidRPr="00F11594">
              <w:rPr>
                <w:rFonts w:asciiTheme="minorHAnsi" w:hAnsiTheme="minorHAnsi"/>
                <w:spacing w:val="8"/>
                <w:sz w:val="24"/>
                <w:szCs w:val="24"/>
                <w:lang w:val="en-GB"/>
              </w:rPr>
              <w:t xml:space="preserve"> </w:t>
            </w:r>
            <w:r w:rsidRPr="00F11594">
              <w:rPr>
                <w:rFonts w:asciiTheme="minorHAnsi" w:hAnsiTheme="minorHAnsi"/>
                <w:spacing w:val="-2"/>
                <w:sz w:val="24"/>
                <w:szCs w:val="24"/>
                <w:lang w:val="en-GB"/>
              </w:rPr>
              <w:t>and</w:t>
            </w:r>
            <w:r w:rsidRPr="00F11594">
              <w:rPr>
                <w:rFonts w:asciiTheme="minorHAnsi" w:hAnsiTheme="minorHAnsi"/>
                <w:spacing w:val="10"/>
                <w:sz w:val="24"/>
                <w:szCs w:val="24"/>
                <w:lang w:val="en-GB"/>
              </w:rPr>
              <w:t xml:space="preserve"> </w:t>
            </w:r>
            <w:r w:rsidRPr="00F11594">
              <w:rPr>
                <w:rFonts w:asciiTheme="minorHAnsi" w:hAnsiTheme="minorHAnsi"/>
                <w:spacing w:val="-1"/>
                <w:sz w:val="24"/>
                <w:szCs w:val="24"/>
                <w:lang w:val="en-GB"/>
              </w:rPr>
              <w:t>effect</w:t>
            </w:r>
            <w:r w:rsidRPr="00F11594">
              <w:rPr>
                <w:rFonts w:asciiTheme="minorHAnsi" w:hAnsiTheme="minorHAnsi"/>
                <w:spacing w:val="11"/>
                <w:sz w:val="24"/>
                <w:szCs w:val="24"/>
                <w:lang w:val="en-GB"/>
              </w:rPr>
              <w:t xml:space="preserve"> </w:t>
            </w:r>
            <w:r w:rsidRPr="00F11594">
              <w:rPr>
                <w:rFonts w:asciiTheme="minorHAnsi" w:hAnsiTheme="minorHAnsi"/>
                <w:spacing w:val="-2"/>
                <w:sz w:val="24"/>
                <w:szCs w:val="24"/>
                <w:lang w:val="en-GB"/>
              </w:rPr>
              <w:t>as</w:t>
            </w:r>
            <w:r w:rsidRPr="00F11594">
              <w:rPr>
                <w:rFonts w:asciiTheme="minorHAnsi" w:hAnsiTheme="minorHAnsi"/>
                <w:spacing w:val="8"/>
                <w:sz w:val="24"/>
                <w:szCs w:val="24"/>
                <w:lang w:val="en-GB"/>
              </w:rPr>
              <w:t xml:space="preserve"> </w:t>
            </w:r>
            <w:r w:rsidRPr="00F11594">
              <w:rPr>
                <w:rFonts w:asciiTheme="minorHAnsi" w:hAnsiTheme="minorHAnsi"/>
                <w:spacing w:val="-2"/>
                <w:sz w:val="24"/>
                <w:szCs w:val="24"/>
                <w:lang w:val="en-GB"/>
              </w:rPr>
              <w:t>if</w:t>
            </w:r>
            <w:r w:rsidRPr="00F11594">
              <w:rPr>
                <w:rFonts w:asciiTheme="minorHAnsi" w:hAnsiTheme="minorHAnsi"/>
                <w:spacing w:val="39"/>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Terms</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Conditions</w:t>
            </w:r>
            <w:r w:rsidRPr="00F11594">
              <w:rPr>
                <w:rFonts w:asciiTheme="minorHAnsi" w:hAnsiTheme="minorHAnsi"/>
                <w:spacing w:val="1"/>
                <w:sz w:val="24"/>
                <w:szCs w:val="24"/>
                <w:lang w:val="en-GB"/>
              </w:rPr>
              <w:t xml:space="preserve"> </w:t>
            </w:r>
            <w:r w:rsidRPr="00F11594">
              <w:rPr>
                <w:rFonts w:asciiTheme="minorHAnsi" w:hAnsiTheme="minorHAnsi"/>
                <w:spacing w:val="-1"/>
                <w:sz w:val="24"/>
                <w:szCs w:val="24"/>
                <w:lang w:val="en-GB"/>
              </w:rPr>
              <w:t>had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been</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entered</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into with</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no</w:t>
            </w:r>
            <w:r w:rsidRPr="00F11594">
              <w:rPr>
                <w:rFonts w:asciiTheme="minorHAnsi" w:hAnsiTheme="minorHAnsi"/>
                <w:sz w:val="24"/>
                <w:szCs w:val="24"/>
                <w:lang w:val="en-GB"/>
              </w:rPr>
              <w:t xml:space="preserve"> </w:t>
            </w:r>
            <w:r w:rsidRPr="00F11594">
              <w:rPr>
                <w:rFonts w:asciiTheme="minorHAnsi" w:hAnsiTheme="minorHAnsi"/>
                <w:spacing w:val="-1"/>
                <w:sz w:val="24"/>
                <w:szCs w:val="24"/>
                <w:lang w:val="en-GB"/>
              </w:rPr>
              <w:t>such</w:t>
            </w:r>
            <w:r w:rsidRPr="00F11594">
              <w:rPr>
                <w:rFonts w:asciiTheme="minorHAnsi" w:hAnsiTheme="minorHAnsi"/>
                <w:spacing w:val="-2"/>
                <w:sz w:val="24"/>
                <w:szCs w:val="24"/>
                <w:lang w:val="en-GB"/>
              </w:rPr>
              <w:t xml:space="preserve"> </w:t>
            </w:r>
            <w:r w:rsidRPr="00F11594">
              <w:rPr>
                <w:rFonts w:asciiTheme="minorHAnsi" w:hAnsiTheme="minorHAnsi"/>
                <w:spacing w:val="-1"/>
                <w:sz w:val="24"/>
                <w:szCs w:val="24"/>
                <w:lang w:val="en-GB"/>
              </w:rPr>
              <w:t>provision.</w:t>
            </w:r>
          </w:p>
          <w:p w:rsidR="0055289B" w:rsidRPr="00F11594" w:rsidRDefault="0055289B" w:rsidP="0055289B">
            <w:pPr>
              <w:pStyle w:val="BodyText"/>
              <w:tabs>
                <w:tab w:val="left" w:pos="838"/>
              </w:tabs>
              <w:spacing w:before="240" w:after="120"/>
              <w:ind w:left="1197" w:right="714" w:hanging="850"/>
              <w:contextualSpacing/>
              <w:jc w:val="both"/>
              <w:rPr>
                <w:rFonts w:asciiTheme="minorHAnsi" w:hAnsiTheme="minorHAnsi"/>
                <w:sz w:val="24"/>
                <w:szCs w:val="24"/>
                <w:lang w:val="en-GB"/>
              </w:rPr>
            </w:pPr>
          </w:p>
          <w:p w:rsidR="00EF1AFD" w:rsidRPr="00F11594" w:rsidRDefault="00EF1AFD" w:rsidP="0055289B">
            <w:pPr>
              <w:pStyle w:val="BodyText"/>
              <w:numPr>
                <w:ilvl w:val="1"/>
                <w:numId w:val="1"/>
              </w:numPr>
              <w:spacing w:before="240" w:after="120"/>
              <w:ind w:left="1197" w:right="714" w:hanging="850"/>
              <w:contextualSpacing/>
              <w:jc w:val="both"/>
              <w:rPr>
                <w:rFonts w:asciiTheme="minorHAnsi" w:hAnsiTheme="minorHAnsi"/>
                <w:spacing w:val="-1"/>
                <w:sz w:val="24"/>
                <w:szCs w:val="24"/>
                <w:lang w:val="en-GB"/>
              </w:rPr>
            </w:pPr>
            <w:r w:rsidRPr="00F11594">
              <w:rPr>
                <w:rFonts w:asciiTheme="minorHAnsi" w:hAnsiTheme="minorHAnsi"/>
                <w:sz w:val="24"/>
                <w:szCs w:val="24"/>
                <w:lang w:val="en-GB"/>
              </w:rPr>
              <w:t>The</w:t>
            </w:r>
            <w:r w:rsidRPr="00F11594">
              <w:rPr>
                <w:rFonts w:asciiTheme="minorHAnsi" w:hAnsiTheme="minorHAnsi"/>
                <w:spacing w:val="39"/>
                <w:sz w:val="24"/>
                <w:szCs w:val="24"/>
                <w:lang w:val="en-GB"/>
              </w:rPr>
              <w:t xml:space="preserve"> </w:t>
            </w:r>
            <w:r w:rsidRPr="00F11594">
              <w:rPr>
                <w:rFonts w:asciiTheme="minorHAnsi" w:hAnsiTheme="minorHAnsi"/>
                <w:spacing w:val="-1"/>
                <w:sz w:val="24"/>
                <w:szCs w:val="24"/>
                <w:lang w:val="en-GB"/>
              </w:rPr>
              <w:t>Contract</w:t>
            </w:r>
            <w:r w:rsidRPr="00F11594">
              <w:rPr>
                <w:rFonts w:asciiTheme="minorHAnsi" w:hAnsiTheme="minorHAnsi"/>
                <w:spacing w:val="40"/>
                <w:sz w:val="24"/>
                <w:szCs w:val="24"/>
                <w:lang w:val="en-GB"/>
              </w:rPr>
              <w:t xml:space="preserve"> </w:t>
            </w:r>
            <w:r w:rsidRPr="00F11594">
              <w:rPr>
                <w:rFonts w:asciiTheme="minorHAnsi" w:hAnsiTheme="minorHAnsi"/>
                <w:spacing w:val="-1"/>
                <w:sz w:val="24"/>
                <w:szCs w:val="24"/>
                <w:lang w:val="en-GB"/>
              </w:rPr>
              <w:t>shall</w:t>
            </w:r>
            <w:r w:rsidRPr="00F11594">
              <w:rPr>
                <w:rFonts w:asciiTheme="minorHAnsi" w:hAnsiTheme="minorHAnsi"/>
                <w:spacing w:val="40"/>
                <w:sz w:val="24"/>
                <w:szCs w:val="24"/>
                <w:lang w:val="en-GB"/>
              </w:rPr>
              <w:t xml:space="preserve"> </w:t>
            </w:r>
            <w:r w:rsidRPr="00F11594">
              <w:rPr>
                <w:rFonts w:asciiTheme="minorHAnsi" w:hAnsiTheme="minorHAnsi"/>
                <w:spacing w:val="-1"/>
                <w:sz w:val="24"/>
                <w:szCs w:val="24"/>
                <w:lang w:val="en-GB"/>
              </w:rPr>
              <w:t>be</w:t>
            </w:r>
            <w:r w:rsidRPr="00F11594">
              <w:rPr>
                <w:rFonts w:asciiTheme="minorHAnsi" w:hAnsiTheme="minorHAnsi"/>
                <w:spacing w:val="39"/>
                <w:sz w:val="24"/>
                <w:szCs w:val="24"/>
                <w:lang w:val="en-GB"/>
              </w:rPr>
              <w:t xml:space="preserve"> </w:t>
            </w:r>
            <w:r w:rsidRPr="00F11594">
              <w:rPr>
                <w:rFonts w:asciiTheme="minorHAnsi" w:hAnsiTheme="minorHAnsi"/>
                <w:spacing w:val="-1"/>
                <w:sz w:val="24"/>
                <w:szCs w:val="24"/>
                <w:lang w:val="en-GB"/>
              </w:rPr>
              <w:t>governed</w:t>
            </w:r>
            <w:r w:rsidRPr="00F11594">
              <w:rPr>
                <w:rFonts w:asciiTheme="minorHAnsi" w:hAnsiTheme="minorHAnsi"/>
                <w:spacing w:val="41"/>
                <w:sz w:val="24"/>
                <w:szCs w:val="24"/>
                <w:lang w:val="en-GB"/>
              </w:rPr>
              <w:t xml:space="preserve"> </w:t>
            </w:r>
            <w:r w:rsidRPr="00F11594">
              <w:rPr>
                <w:rFonts w:asciiTheme="minorHAnsi" w:hAnsiTheme="minorHAnsi"/>
                <w:spacing w:val="-1"/>
                <w:sz w:val="24"/>
                <w:szCs w:val="24"/>
                <w:lang w:val="en-GB"/>
              </w:rPr>
              <w:t>by</w:t>
            </w:r>
            <w:r w:rsidRPr="00F11594">
              <w:rPr>
                <w:rFonts w:asciiTheme="minorHAnsi" w:hAnsiTheme="minorHAnsi"/>
                <w:spacing w:val="39"/>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pacing w:val="42"/>
                <w:sz w:val="24"/>
                <w:szCs w:val="24"/>
                <w:lang w:val="en-GB"/>
              </w:rPr>
              <w:t xml:space="preserve"> </w:t>
            </w:r>
            <w:r w:rsidRPr="00F11594">
              <w:rPr>
                <w:rFonts w:asciiTheme="minorHAnsi" w:hAnsiTheme="minorHAnsi"/>
                <w:spacing w:val="-1"/>
                <w:sz w:val="24"/>
                <w:szCs w:val="24"/>
                <w:lang w:val="en-GB"/>
              </w:rPr>
              <w:t>construed</w:t>
            </w:r>
            <w:r w:rsidRPr="00F11594">
              <w:rPr>
                <w:rFonts w:asciiTheme="minorHAnsi" w:hAnsiTheme="minorHAnsi"/>
                <w:spacing w:val="41"/>
                <w:sz w:val="24"/>
                <w:szCs w:val="24"/>
                <w:lang w:val="en-GB"/>
              </w:rPr>
              <w:t xml:space="preserve"> </w:t>
            </w:r>
            <w:r w:rsidRPr="00F11594">
              <w:rPr>
                <w:rFonts w:asciiTheme="minorHAnsi" w:hAnsiTheme="minorHAnsi"/>
                <w:spacing w:val="-1"/>
                <w:sz w:val="24"/>
                <w:szCs w:val="24"/>
                <w:lang w:val="en-GB"/>
              </w:rPr>
              <w:t>in</w:t>
            </w:r>
            <w:r w:rsidRPr="00F11594">
              <w:rPr>
                <w:rFonts w:asciiTheme="minorHAnsi" w:hAnsiTheme="minorHAnsi"/>
                <w:spacing w:val="41"/>
                <w:sz w:val="24"/>
                <w:szCs w:val="24"/>
                <w:lang w:val="en-GB"/>
              </w:rPr>
              <w:t xml:space="preserve"> </w:t>
            </w:r>
            <w:r w:rsidRPr="00F11594">
              <w:rPr>
                <w:rFonts w:asciiTheme="minorHAnsi" w:hAnsiTheme="minorHAnsi"/>
                <w:spacing w:val="-1"/>
                <w:sz w:val="24"/>
                <w:szCs w:val="24"/>
                <w:lang w:val="en-GB"/>
              </w:rPr>
              <w:t>accordance</w:t>
            </w:r>
            <w:r w:rsidRPr="00F11594">
              <w:rPr>
                <w:rFonts w:asciiTheme="minorHAnsi" w:hAnsiTheme="minorHAnsi"/>
                <w:spacing w:val="39"/>
                <w:sz w:val="24"/>
                <w:szCs w:val="24"/>
                <w:lang w:val="en-GB"/>
              </w:rPr>
              <w:t xml:space="preserve"> </w:t>
            </w:r>
            <w:r w:rsidRPr="00F11594">
              <w:rPr>
                <w:rFonts w:asciiTheme="minorHAnsi" w:hAnsiTheme="minorHAnsi"/>
                <w:spacing w:val="-1"/>
                <w:sz w:val="24"/>
                <w:szCs w:val="24"/>
                <w:lang w:val="en-GB"/>
              </w:rPr>
              <w:t>with</w:t>
            </w:r>
            <w:r w:rsidRPr="00F11594">
              <w:rPr>
                <w:rFonts w:asciiTheme="minorHAnsi" w:hAnsiTheme="minorHAnsi"/>
                <w:spacing w:val="41"/>
                <w:sz w:val="24"/>
                <w:szCs w:val="24"/>
                <w:lang w:val="en-GB"/>
              </w:rPr>
              <w:t xml:space="preserve"> </w:t>
            </w:r>
            <w:r w:rsidRPr="00F11594">
              <w:rPr>
                <w:rFonts w:asciiTheme="minorHAnsi" w:hAnsiTheme="minorHAnsi"/>
                <w:spacing w:val="-1"/>
                <w:sz w:val="24"/>
                <w:szCs w:val="24"/>
                <w:lang w:val="en-GB"/>
              </w:rPr>
              <w:t>the</w:t>
            </w:r>
            <w:r w:rsidRPr="00F11594">
              <w:rPr>
                <w:rFonts w:asciiTheme="minorHAnsi" w:hAnsiTheme="minorHAnsi"/>
                <w:spacing w:val="41"/>
                <w:sz w:val="24"/>
                <w:szCs w:val="24"/>
                <w:lang w:val="en-GB"/>
              </w:rPr>
              <w:t xml:space="preserve"> </w:t>
            </w:r>
            <w:r w:rsidRPr="00F11594">
              <w:rPr>
                <w:rFonts w:asciiTheme="minorHAnsi" w:hAnsiTheme="minorHAnsi"/>
                <w:spacing w:val="-1"/>
                <w:sz w:val="24"/>
                <w:szCs w:val="24"/>
                <w:lang w:val="en-GB"/>
              </w:rPr>
              <w:t>Law</w:t>
            </w:r>
            <w:r w:rsidRPr="00F11594">
              <w:rPr>
                <w:rFonts w:asciiTheme="minorHAnsi" w:hAnsiTheme="minorHAnsi"/>
                <w:spacing w:val="39"/>
                <w:sz w:val="24"/>
                <w:szCs w:val="24"/>
                <w:lang w:val="en-GB"/>
              </w:rPr>
              <w:t xml:space="preserve"> </w:t>
            </w:r>
            <w:r w:rsidRPr="00F11594">
              <w:rPr>
                <w:rFonts w:asciiTheme="minorHAnsi" w:hAnsiTheme="minorHAnsi"/>
                <w:spacing w:val="-2"/>
                <w:sz w:val="24"/>
                <w:szCs w:val="24"/>
                <w:lang w:val="en-GB"/>
              </w:rPr>
              <w:t>of</w:t>
            </w:r>
            <w:r w:rsidRPr="00F11594">
              <w:rPr>
                <w:rFonts w:asciiTheme="minorHAnsi" w:hAnsiTheme="minorHAnsi"/>
                <w:spacing w:val="31"/>
                <w:sz w:val="24"/>
                <w:szCs w:val="24"/>
                <w:lang w:val="en-GB"/>
              </w:rPr>
              <w:t xml:space="preserve"> </w:t>
            </w:r>
            <w:r w:rsidRPr="00F11594">
              <w:rPr>
                <w:rFonts w:asciiTheme="minorHAnsi" w:hAnsiTheme="minorHAnsi"/>
                <w:spacing w:val="-1"/>
                <w:sz w:val="24"/>
                <w:szCs w:val="24"/>
                <w:lang w:val="en-GB"/>
              </w:rPr>
              <w:t>Scotland.</w:t>
            </w:r>
            <w:r w:rsidRPr="00F11594">
              <w:rPr>
                <w:rFonts w:asciiTheme="minorHAnsi" w:hAnsiTheme="minorHAnsi"/>
                <w:spacing w:val="14"/>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5"/>
                <w:sz w:val="24"/>
                <w:szCs w:val="24"/>
                <w:lang w:val="en-GB"/>
              </w:rPr>
              <w:t xml:space="preserve"> </w:t>
            </w:r>
            <w:r w:rsidRPr="00F11594">
              <w:rPr>
                <w:rFonts w:asciiTheme="minorHAnsi" w:hAnsiTheme="minorHAnsi"/>
                <w:spacing w:val="-2"/>
                <w:sz w:val="24"/>
                <w:szCs w:val="24"/>
                <w:lang w:val="en-GB"/>
              </w:rPr>
              <w:t>Borrower</w:t>
            </w:r>
            <w:r w:rsidRPr="00F11594">
              <w:rPr>
                <w:rFonts w:asciiTheme="minorHAnsi" w:hAnsiTheme="minorHAnsi"/>
                <w:spacing w:val="14"/>
                <w:sz w:val="24"/>
                <w:szCs w:val="24"/>
                <w:lang w:val="en-GB"/>
              </w:rPr>
              <w:t xml:space="preserve"> </w:t>
            </w:r>
            <w:r w:rsidRPr="00F11594">
              <w:rPr>
                <w:rFonts w:asciiTheme="minorHAnsi" w:hAnsiTheme="minorHAnsi"/>
                <w:spacing w:val="-1"/>
                <w:sz w:val="24"/>
                <w:szCs w:val="24"/>
                <w:lang w:val="en-GB"/>
              </w:rPr>
              <w:t>and</w:t>
            </w:r>
            <w:r w:rsidRPr="00F11594">
              <w:rPr>
                <w:rFonts w:asciiTheme="minorHAnsi" w:hAnsiTheme="minorHAnsi"/>
                <w:spacing w:val="15"/>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University</w:t>
            </w:r>
            <w:r w:rsidRPr="00F11594">
              <w:rPr>
                <w:rFonts w:asciiTheme="minorHAnsi" w:hAnsiTheme="minorHAnsi"/>
                <w:spacing w:val="13"/>
                <w:sz w:val="24"/>
                <w:szCs w:val="24"/>
                <w:lang w:val="en-GB"/>
              </w:rPr>
              <w:t xml:space="preserve"> </w:t>
            </w:r>
            <w:r w:rsidRPr="00F11594">
              <w:rPr>
                <w:rFonts w:asciiTheme="minorHAnsi" w:hAnsiTheme="minorHAnsi"/>
                <w:spacing w:val="-1"/>
                <w:sz w:val="24"/>
                <w:szCs w:val="24"/>
                <w:lang w:val="en-GB"/>
              </w:rPr>
              <w:t>irrevocably</w:t>
            </w:r>
            <w:r w:rsidRPr="00F11594">
              <w:rPr>
                <w:rFonts w:asciiTheme="minorHAnsi" w:hAnsiTheme="minorHAnsi"/>
                <w:spacing w:val="13"/>
                <w:sz w:val="24"/>
                <w:szCs w:val="24"/>
                <w:lang w:val="en-GB"/>
              </w:rPr>
              <w:t xml:space="preserve"> </w:t>
            </w:r>
            <w:r w:rsidRPr="00F11594">
              <w:rPr>
                <w:rFonts w:asciiTheme="minorHAnsi" w:hAnsiTheme="minorHAnsi"/>
                <w:sz w:val="24"/>
                <w:szCs w:val="24"/>
                <w:lang w:val="en-GB"/>
              </w:rPr>
              <w:t>agree</w:t>
            </w:r>
            <w:r w:rsidRPr="00F11594">
              <w:rPr>
                <w:rFonts w:asciiTheme="minorHAnsi" w:hAnsiTheme="minorHAnsi"/>
                <w:spacing w:val="12"/>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submit</w:t>
            </w:r>
            <w:r w:rsidRPr="00F11594">
              <w:rPr>
                <w:rFonts w:asciiTheme="minorHAnsi" w:hAnsiTheme="minorHAnsi"/>
                <w:spacing w:val="14"/>
                <w:sz w:val="24"/>
                <w:szCs w:val="24"/>
                <w:lang w:val="en-GB"/>
              </w:rPr>
              <w:t xml:space="preserve"> </w:t>
            </w:r>
            <w:r w:rsidRPr="00F11594">
              <w:rPr>
                <w:rFonts w:asciiTheme="minorHAnsi" w:hAnsiTheme="minorHAnsi"/>
                <w:sz w:val="24"/>
                <w:szCs w:val="24"/>
                <w:lang w:val="en-GB"/>
              </w:rPr>
              <w:t>to</w:t>
            </w:r>
            <w:r w:rsidRPr="00F11594">
              <w:rPr>
                <w:rFonts w:asciiTheme="minorHAnsi" w:hAnsiTheme="minorHAnsi"/>
                <w:spacing w:val="12"/>
                <w:sz w:val="24"/>
                <w:szCs w:val="24"/>
                <w:lang w:val="en-GB"/>
              </w:rPr>
              <w:t xml:space="preserve"> </w:t>
            </w:r>
            <w:r w:rsidRPr="00F11594">
              <w:rPr>
                <w:rFonts w:asciiTheme="minorHAnsi" w:hAnsiTheme="minorHAnsi"/>
                <w:sz w:val="24"/>
                <w:szCs w:val="24"/>
                <w:lang w:val="en-GB"/>
              </w:rPr>
              <w:t>the</w:t>
            </w:r>
            <w:r w:rsidRPr="00F11594">
              <w:rPr>
                <w:rFonts w:asciiTheme="minorHAnsi" w:hAnsiTheme="minorHAnsi"/>
                <w:spacing w:val="15"/>
                <w:sz w:val="24"/>
                <w:szCs w:val="24"/>
                <w:lang w:val="en-GB"/>
              </w:rPr>
              <w:t xml:space="preserve"> </w:t>
            </w:r>
            <w:r w:rsidRPr="00F11594">
              <w:rPr>
                <w:rFonts w:asciiTheme="minorHAnsi" w:hAnsiTheme="minorHAnsi"/>
                <w:spacing w:val="-1"/>
                <w:sz w:val="24"/>
                <w:szCs w:val="24"/>
                <w:lang w:val="en-GB"/>
              </w:rPr>
              <w:t>exclusive jurisdiction of the Scottish Courts over any claim or matter arising under or in connection with it.</w:t>
            </w:r>
          </w:p>
          <w:p w:rsidR="00EF1AFD" w:rsidRPr="00F11594" w:rsidRDefault="00EF1AFD" w:rsidP="00EF1AFD">
            <w:pPr>
              <w:spacing w:before="240" w:after="120" w:line="240" w:lineRule="auto"/>
              <w:ind w:left="347"/>
              <w:jc w:val="both"/>
              <w:rPr>
                <w:rFonts w:cs="Arial"/>
                <w:b/>
                <w:bCs/>
                <w:sz w:val="24"/>
                <w:szCs w:val="24"/>
              </w:rPr>
            </w:pPr>
            <w:r w:rsidRPr="00F11594">
              <w:rPr>
                <w:rFonts w:cs="Arial"/>
                <w:b/>
                <w:bCs/>
                <w:sz w:val="24"/>
                <w:szCs w:val="24"/>
              </w:rPr>
              <w:t>Privacy Statement</w:t>
            </w:r>
          </w:p>
          <w:p w:rsidR="00EF1AFD" w:rsidRPr="00431D1F" w:rsidRDefault="00EF1AFD" w:rsidP="00EF1AFD">
            <w:pPr>
              <w:spacing w:before="240" w:after="120" w:line="240" w:lineRule="auto"/>
              <w:ind w:left="347"/>
              <w:rPr>
                <w:rFonts w:cs="Arial"/>
                <w:bCs/>
                <w:sz w:val="24"/>
                <w:szCs w:val="24"/>
              </w:rPr>
            </w:pPr>
            <w:r w:rsidRPr="00F11594">
              <w:rPr>
                <w:rFonts w:cs="Arial"/>
                <w:bCs/>
                <w:sz w:val="24"/>
                <w:szCs w:val="24"/>
              </w:rPr>
              <w:t>This ‘privacy statement’ explains what the University will do with the information you, and your depend</w:t>
            </w:r>
            <w:r>
              <w:rPr>
                <w:rFonts w:cs="Arial"/>
                <w:bCs/>
                <w:sz w:val="24"/>
                <w:szCs w:val="24"/>
              </w:rPr>
              <w:t>e</w:t>
            </w:r>
            <w:r w:rsidRPr="00F11594">
              <w:rPr>
                <w:rFonts w:cs="Arial"/>
                <w:bCs/>
                <w:sz w:val="24"/>
                <w:szCs w:val="24"/>
              </w:rPr>
              <w:t xml:space="preserve">nts have provided in this application.  It explains why we hold this information, the legal basis we can rely on to collect and retain the information, how long we keep if for and who we share it with.  </w:t>
            </w:r>
          </w:p>
          <w:p w:rsidR="00EF1AFD" w:rsidRPr="00F11594" w:rsidRDefault="00EF1AFD" w:rsidP="00EF1AFD">
            <w:pPr>
              <w:spacing w:before="240" w:after="120" w:line="240" w:lineRule="auto"/>
              <w:ind w:left="347"/>
              <w:rPr>
                <w:rFonts w:cs="Arial"/>
                <w:b/>
                <w:bCs/>
                <w:sz w:val="24"/>
                <w:szCs w:val="24"/>
              </w:rPr>
            </w:pPr>
            <w:r w:rsidRPr="00F11594">
              <w:rPr>
                <w:rFonts w:cs="Arial"/>
                <w:b/>
                <w:bCs/>
                <w:sz w:val="24"/>
                <w:szCs w:val="24"/>
              </w:rPr>
              <w:t xml:space="preserve">Your personal information: </w:t>
            </w:r>
            <w:r w:rsidRPr="00F11594">
              <w:rPr>
                <w:rFonts w:cs="Arial"/>
                <w:bCs/>
                <w:sz w:val="24"/>
                <w:szCs w:val="24"/>
              </w:rPr>
              <w:t xml:space="preserve">as the information you have provided will form part of your general employment record with the University, please refer to the </w:t>
            </w:r>
            <w:hyperlink r:id="rId11" w:history="1">
              <w:r w:rsidRPr="00F11594">
                <w:rPr>
                  <w:rStyle w:val="Hyperlink"/>
                  <w:rFonts w:cs="Arial"/>
                  <w:bCs/>
                  <w:sz w:val="24"/>
                  <w:szCs w:val="24"/>
                </w:rPr>
                <w:t>Privacy Notice for Staff</w:t>
              </w:r>
            </w:hyperlink>
            <w:r w:rsidRPr="00F11594">
              <w:rPr>
                <w:rFonts w:cs="Arial"/>
                <w:bCs/>
                <w:sz w:val="24"/>
                <w:szCs w:val="24"/>
              </w:rPr>
              <w:t xml:space="preserve">.    </w:t>
            </w:r>
          </w:p>
          <w:p w:rsidR="00EF1AFD" w:rsidRPr="00F11594" w:rsidRDefault="00EF1AFD" w:rsidP="00EF1AFD">
            <w:pPr>
              <w:spacing w:before="240" w:after="120" w:line="240" w:lineRule="auto"/>
              <w:ind w:left="347"/>
              <w:rPr>
                <w:rFonts w:cs="Arial"/>
                <w:sz w:val="24"/>
                <w:szCs w:val="24"/>
              </w:rPr>
            </w:pPr>
            <w:r>
              <w:rPr>
                <w:rFonts w:cs="Arial"/>
                <w:b/>
                <w:sz w:val="24"/>
                <w:szCs w:val="24"/>
              </w:rPr>
              <w:t>Your dependant information:</w:t>
            </w:r>
            <w:r w:rsidRPr="00F11594">
              <w:rPr>
                <w:rFonts w:cs="Arial"/>
                <w:sz w:val="24"/>
                <w:szCs w:val="24"/>
              </w:rPr>
              <w:t xml:space="preserve"> the information your dependant has provided will support the administration of your loan request.  </w:t>
            </w:r>
          </w:p>
          <w:p w:rsidR="00EF1AFD" w:rsidRPr="00F11594" w:rsidRDefault="00EF1AFD" w:rsidP="00EF1AFD">
            <w:pPr>
              <w:spacing w:before="240" w:after="120" w:line="240" w:lineRule="auto"/>
              <w:ind w:left="347"/>
              <w:rPr>
                <w:rFonts w:cs="Arial"/>
                <w:sz w:val="24"/>
                <w:szCs w:val="24"/>
              </w:rPr>
            </w:pPr>
            <w:r w:rsidRPr="00F11594">
              <w:rPr>
                <w:rFonts w:cs="Arial"/>
                <w:sz w:val="24"/>
                <w:szCs w:val="24"/>
              </w:rPr>
              <w:t xml:space="preserve">Our legal basis for processing this information is ‘performance of contract’ and your explicit consent regarding your dependant status. </w:t>
            </w:r>
          </w:p>
          <w:p w:rsidR="00EF1AFD" w:rsidRPr="00F11594" w:rsidRDefault="00EF1AFD" w:rsidP="00EF1AFD">
            <w:pPr>
              <w:spacing w:before="240" w:after="120" w:line="240" w:lineRule="auto"/>
              <w:ind w:left="347"/>
              <w:rPr>
                <w:rFonts w:cs="Arial"/>
                <w:sz w:val="24"/>
                <w:szCs w:val="24"/>
              </w:rPr>
            </w:pPr>
            <w:r w:rsidRPr="00F11594">
              <w:rPr>
                <w:rFonts w:cs="Arial"/>
                <w:sz w:val="24"/>
                <w:szCs w:val="24"/>
              </w:rPr>
              <w:t>We will retain your application form for 6 years, after which time it will be destroyed</w:t>
            </w:r>
          </w:p>
          <w:p w:rsidR="00350D5D" w:rsidRDefault="00EF1AFD" w:rsidP="00350D5D">
            <w:pPr>
              <w:pStyle w:val="NormalWeb"/>
              <w:ind w:left="347"/>
            </w:pPr>
            <w:r w:rsidRPr="00F11594">
              <w:rPr>
                <w:rFonts w:asciiTheme="minorHAnsi" w:hAnsiTheme="minorHAnsi" w:cs="Arial"/>
                <w:lang w:val="en"/>
              </w:rPr>
              <w:t xml:space="preserve">This Privacy statement is continued at: </w:t>
            </w:r>
            <w:hyperlink r:id="rId12" w:history="1">
              <w:r w:rsidRPr="0026685E">
                <w:rPr>
                  <w:rStyle w:val="Hyperlink"/>
                  <w:rFonts w:asciiTheme="minorHAnsi" w:hAnsiTheme="minorHAnsi" w:cs="Arial"/>
                </w:rPr>
                <w:t>edin.ac/privacy</w:t>
              </w:r>
            </w:hyperlink>
            <w:r w:rsidR="00FC4F62">
              <w:t xml:space="preserve"> </w:t>
            </w:r>
          </w:p>
          <w:p w:rsidR="00955D0B" w:rsidRDefault="00955D0B" w:rsidP="00350D5D">
            <w:pPr>
              <w:pStyle w:val="NormalWeb"/>
              <w:ind w:left="347"/>
            </w:pPr>
          </w:p>
          <w:p w:rsidR="00955D0B" w:rsidRDefault="00955D0B" w:rsidP="00350D5D">
            <w:pPr>
              <w:pStyle w:val="NormalWeb"/>
              <w:ind w:left="347"/>
            </w:pPr>
          </w:p>
          <w:p w:rsidR="00955D0B" w:rsidRDefault="00955D0B" w:rsidP="00350D5D">
            <w:pPr>
              <w:pStyle w:val="NormalWeb"/>
              <w:ind w:left="347"/>
            </w:pPr>
          </w:p>
          <w:p w:rsidR="00955D0B" w:rsidRDefault="00955D0B" w:rsidP="00350D5D">
            <w:pPr>
              <w:pStyle w:val="NormalWeb"/>
              <w:ind w:left="347"/>
            </w:pPr>
          </w:p>
          <w:p w:rsidR="00955D0B" w:rsidRPr="00350D5D" w:rsidRDefault="00955D0B" w:rsidP="00955D0B">
            <w:pPr>
              <w:pStyle w:val="NormalWeb"/>
            </w:pPr>
          </w:p>
        </w:tc>
      </w:tr>
      <w:tr w:rsidR="00D54F7D" w:rsidRPr="009E3DA6" w:rsidTr="00B17547">
        <w:trPr>
          <w:trHeight w:hRule="exact" w:val="624"/>
        </w:trPr>
        <w:tc>
          <w:tcPr>
            <w:tcW w:w="11057" w:type="dxa"/>
            <w:gridSpan w:val="2"/>
            <w:shd w:val="clear" w:color="auto" w:fill="F2F2F2" w:themeFill="background1" w:themeFillShade="F2"/>
            <w:vAlign w:val="center"/>
          </w:tcPr>
          <w:p w:rsidR="00D54F7D" w:rsidRPr="00C54BD7" w:rsidRDefault="00D54F7D" w:rsidP="004A7F0A">
            <w:pPr>
              <w:pStyle w:val="BodyText"/>
            </w:pPr>
            <w:r w:rsidRPr="00F115F7">
              <w:rPr>
                <w:rFonts w:asciiTheme="minorHAnsi" w:hAnsiTheme="minorHAnsi" w:cs="Calibri"/>
                <w:sz w:val="24"/>
                <w:szCs w:val="24"/>
              </w:rPr>
              <w:lastRenderedPageBreak/>
              <w:br w:type="page"/>
            </w:r>
            <w:r w:rsidRPr="00F115F7">
              <w:rPr>
                <w:rFonts w:asciiTheme="minorHAnsi" w:hAnsiTheme="minorHAnsi" w:cs="Calibri"/>
                <w:b/>
                <w:spacing w:val="2"/>
                <w:sz w:val="24"/>
                <w:szCs w:val="24"/>
                <w:lang w:val="en-GB"/>
              </w:rPr>
              <w:t xml:space="preserve">Declaration </w:t>
            </w:r>
          </w:p>
        </w:tc>
      </w:tr>
      <w:tr w:rsidR="00D54F7D" w:rsidRPr="009E3DA6" w:rsidTr="001659FD">
        <w:trPr>
          <w:trHeight w:hRule="exact" w:val="10305"/>
        </w:trPr>
        <w:tc>
          <w:tcPr>
            <w:tcW w:w="11057" w:type="dxa"/>
            <w:gridSpan w:val="2"/>
            <w:vAlign w:val="center"/>
          </w:tcPr>
          <w:p w:rsidR="00F115F7" w:rsidRPr="00762CA0" w:rsidRDefault="00F115F7" w:rsidP="00F115F7">
            <w:pPr>
              <w:pStyle w:val="ListParagraph"/>
              <w:numPr>
                <w:ilvl w:val="0"/>
                <w:numId w:val="7"/>
              </w:numPr>
              <w:tabs>
                <w:tab w:val="left" w:pos="836"/>
              </w:tabs>
              <w:spacing w:before="120" w:after="120"/>
              <w:ind w:left="714" w:hanging="357"/>
              <w:contextualSpacing/>
              <w:rPr>
                <w:rFonts w:cs="Arial"/>
                <w:sz w:val="24"/>
                <w:szCs w:val="24"/>
                <w:lang w:val="en-GB"/>
              </w:rPr>
            </w:pPr>
            <w:r w:rsidRPr="00886109">
              <w:rPr>
                <w:sz w:val="24"/>
                <w:szCs w:val="24"/>
                <w:lang w:val="en-GB"/>
              </w:rPr>
              <w:lastRenderedPageBreak/>
              <w:t>I</w:t>
            </w:r>
            <w:r w:rsidRPr="00886109">
              <w:rPr>
                <w:spacing w:val="2"/>
                <w:sz w:val="24"/>
                <w:szCs w:val="24"/>
                <w:lang w:val="en-GB"/>
              </w:rPr>
              <w:t xml:space="preserve"> </w:t>
            </w:r>
            <w:r w:rsidRPr="00886109">
              <w:rPr>
                <w:spacing w:val="-1"/>
                <w:sz w:val="24"/>
                <w:szCs w:val="24"/>
                <w:lang w:val="en-GB"/>
              </w:rPr>
              <w:t>accept and</w:t>
            </w:r>
            <w:r w:rsidRPr="00886109">
              <w:rPr>
                <w:sz w:val="24"/>
                <w:szCs w:val="24"/>
                <w:lang w:val="en-GB"/>
              </w:rPr>
              <w:t xml:space="preserve"> </w:t>
            </w:r>
            <w:r w:rsidRPr="00886109">
              <w:rPr>
                <w:spacing w:val="-2"/>
                <w:sz w:val="24"/>
                <w:szCs w:val="24"/>
                <w:lang w:val="en-GB"/>
              </w:rPr>
              <w:t>will</w:t>
            </w:r>
            <w:r w:rsidRPr="00886109">
              <w:rPr>
                <w:sz w:val="24"/>
                <w:szCs w:val="24"/>
                <w:lang w:val="en-GB"/>
              </w:rPr>
              <w:t xml:space="preserve"> </w:t>
            </w:r>
            <w:r w:rsidRPr="00886109">
              <w:rPr>
                <w:spacing w:val="-1"/>
                <w:sz w:val="24"/>
                <w:szCs w:val="24"/>
                <w:lang w:val="en-GB"/>
              </w:rPr>
              <w:t>comply</w:t>
            </w:r>
            <w:r w:rsidRPr="00886109">
              <w:rPr>
                <w:spacing w:val="1"/>
                <w:sz w:val="24"/>
                <w:szCs w:val="24"/>
                <w:lang w:val="en-GB"/>
              </w:rPr>
              <w:t xml:space="preserve"> </w:t>
            </w:r>
            <w:r w:rsidRPr="00886109">
              <w:rPr>
                <w:spacing w:val="-1"/>
                <w:sz w:val="24"/>
                <w:szCs w:val="24"/>
                <w:lang w:val="en-GB"/>
              </w:rPr>
              <w:t>with</w:t>
            </w:r>
            <w:r w:rsidRPr="00886109">
              <w:rPr>
                <w:spacing w:val="1"/>
                <w:sz w:val="24"/>
                <w:szCs w:val="24"/>
                <w:lang w:val="en-GB"/>
              </w:rPr>
              <w:t xml:space="preserve"> </w:t>
            </w:r>
            <w:r w:rsidRPr="00886109">
              <w:rPr>
                <w:sz w:val="24"/>
                <w:szCs w:val="24"/>
                <w:lang w:val="en-GB"/>
              </w:rPr>
              <w:t>the</w:t>
            </w:r>
            <w:r w:rsidRPr="00886109">
              <w:rPr>
                <w:spacing w:val="-2"/>
                <w:sz w:val="24"/>
                <w:szCs w:val="24"/>
                <w:lang w:val="en-GB"/>
              </w:rPr>
              <w:t xml:space="preserve"> </w:t>
            </w:r>
            <w:r w:rsidR="002E7867">
              <w:rPr>
                <w:spacing w:val="-2"/>
                <w:sz w:val="24"/>
                <w:szCs w:val="24"/>
                <w:lang w:val="en-GB"/>
              </w:rPr>
              <w:t>Interest-Free</w:t>
            </w:r>
            <w:r w:rsidRPr="00722325">
              <w:rPr>
                <w:spacing w:val="-2"/>
                <w:sz w:val="24"/>
                <w:szCs w:val="24"/>
                <w:lang w:val="en-GB"/>
              </w:rPr>
              <w:t xml:space="preserve"> Visa Loan Terms and Conditions</w:t>
            </w:r>
            <w:r w:rsidRPr="00722325" w:rsidDel="00722325">
              <w:rPr>
                <w:spacing w:val="-2"/>
                <w:sz w:val="24"/>
                <w:szCs w:val="24"/>
                <w:lang w:val="en-GB"/>
              </w:rPr>
              <w:t xml:space="preserve"> </w:t>
            </w:r>
            <w:r w:rsidRPr="009E7C66">
              <w:rPr>
                <w:spacing w:val="-1"/>
                <w:sz w:val="24"/>
                <w:szCs w:val="24"/>
                <w:lang w:val="en-GB"/>
              </w:rPr>
              <w:t>and</w:t>
            </w:r>
            <w:r w:rsidRPr="009E7C66">
              <w:rPr>
                <w:spacing w:val="-2"/>
                <w:sz w:val="24"/>
                <w:szCs w:val="24"/>
                <w:lang w:val="en-GB"/>
              </w:rPr>
              <w:t xml:space="preserve"> </w:t>
            </w:r>
            <w:r w:rsidRPr="009E7C66">
              <w:rPr>
                <w:spacing w:val="-1"/>
                <w:sz w:val="24"/>
                <w:szCs w:val="24"/>
                <w:lang w:val="en-GB"/>
              </w:rPr>
              <w:t xml:space="preserve">confirm </w:t>
            </w:r>
            <w:r w:rsidRPr="009E7C66">
              <w:rPr>
                <w:sz w:val="24"/>
                <w:szCs w:val="24"/>
                <w:lang w:val="en-GB"/>
              </w:rPr>
              <w:t>I</w:t>
            </w:r>
            <w:r w:rsidRPr="009E7C66">
              <w:rPr>
                <w:spacing w:val="-3"/>
                <w:sz w:val="24"/>
                <w:szCs w:val="24"/>
                <w:lang w:val="en-GB"/>
              </w:rPr>
              <w:t xml:space="preserve"> </w:t>
            </w:r>
            <w:r w:rsidRPr="009E7C66">
              <w:rPr>
                <w:spacing w:val="-1"/>
                <w:sz w:val="24"/>
                <w:szCs w:val="24"/>
                <w:lang w:val="en-GB"/>
              </w:rPr>
              <w:t xml:space="preserve">meet </w:t>
            </w:r>
            <w:r w:rsidRPr="009E7C66">
              <w:rPr>
                <w:sz w:val="24"/>
                <w:szCs w:val="24"/>
                <w:lang w:val="en-GB"/>
              </w:rPr>
              <w:t>the</w:t>
            </w:r>
            <w:r w:rsidRPr="00E710B9">
              <w:rPr>
                <w:spacing w:val="-2"/>
                <w:sz w:val="24"/>
                <w:szCs w:val="24"/>
                <w:lang w:val="en-GB"/>
              </w:rPr>
              <w:t xml:space="preserve"> </w:t>
            </w:r>
            <w:r w:rsidRPr="00E710B9">
              <w:rPr>
                <w:spacing w:val="-1"/>
                <w:sz w:val="24"/>
                <w:szCs w:val="24"/>
                <w:lang w:val="en-GB"/>
              </w:rPr>
              <w:t>eligibility</w:t>
            </w:r>
            <w:r w:rsidRPr="00E710B9">
              <w:rPr>
                <w:spacing w:val="1"/>
                <w:sz w:val="24"/>
                <w:szCs w:val="24"/>
                <w:lang w:val="en-GB"/>
              </w:rPr>
              <w:t xml:space="preserve"> </w:t>
            </w:r>
            <w:r w:rsidRPr="00E710B9">
              <w:rPr>
                <w:spacing w:val="-1"/>
                <w:sz w:val="24"/>
                <w:szCs w:val="24"/>
                <w:lang w:val="en-GB"/>
              </w:rPr>
              <w:t>criteria therein.</w:t>
            </w:r>
          </w:p>
          <w:p w:rsidR="00F115F7" w:rsidRPr="00E710B9" w:rsidRDefault="00F115F7" w:rsidP="00F115F7">
            <w:pPr>
              <w:pStyle w:val="ListParagraph"/>
              <w:tabs>
                <w:tab w:val="left" w:pos="836"/>
              </w:tabs>
              <w:spacing w:before="120" w:after="120"/>
              <w:ind w:left="714"/>
              <w:contextualSpacing/>
              <w:rPr>
                <w:rFonts w:cs="Arial"/>
                <w:sz w:val="24"/>
                <w:szCs w:val="24"/>
                <w:lang w:val="en-GB"/>
              </w:rPr>
            </w:pPr>
          </w:p>
          <w:p w:rsidR="00F115F7" w:rsidRPr="00762CA0" w:rsidRDefault="00F115F7" w:rsidP="00F115F7">
            <w:pPr>
              <w:pStyle w:val="ListParagraph"/>
              <w:numPr>
                <w:ilvl w:val="0"/>
                <w:numId w:val="7"/>
              </w:numPr>
              <w:tabs>
                <w:tab w:val="left" w:pos="836"/>
              </w:tabs>
              <w:spacing w:before="120" w:after="120"/>
              <w:ind w:left="714" w:hanging="357"/>
              <w:contextualSpacing/>
              <w:rPr>
                <w:rFonts w:cs="Arial"/>
                <w:sz w:val="24"/>
                <w:szCs w:val="24"/>
                <w:lang w:val="en-GB"/>
              </w:rPr>
            </w:pPr>
            <w:r w:rsidRPr="00F11594">
              <w:rPr>
                <w:sz w:val="24"/>
                <w:szCs w:val="24"/>
                <w:lang w:val="en-GB"/>
              </w:rPr>
              <w:t>I</w:t>
            </w:r>
            <w:r w:rsidRPr="00F11594">
              <w:rPr>
                <w:spacing w:val="2"/>
                <w:sz w:val="24"/>
                <w:szCs w:val="24"/>
                <w:lang w:val="en-GB"/>
              </w:rPr>
              <w:t xml:space="preserve"> </w:t>
            </w:r>
            <w:r w:rsidRPr="00F11594">
              <w:rPr>
                <w:spacing w:val="-1"/>
                <w:sz w:val="24"/>
                <w:szCs w:val="24"/>
                <w:lang w:val="en-GB"/>
              </w:rPr>
              <w:t xml:space="preserve">confirm </w:t>
            </w:r>
            <w:r w:rsidRPr="00F11594">
              <w:rPr>
                <w:sz w:val="24"/>
                <w:szCs w:val="24"/>
                <w:lang w:val="en-GB"/>
              </w:rPr>
              <w:t xml:space="preserve">the </w:t>
            </w:r>
            <w:r w:rsidRPr="00F11594">
              <w:rPr>
                <w:spacing w:val="-1"/>
                <w:sz w:val="24"/>
                <w:szCs w:val="24"/>
                <w:lang w:val="en-GB"/>
              </w:rPr>
              <w:t>loan</w:t>
            </w:r>
            <w:r w:rsidRPr="00F11594">
              <w:rPr>
                <w:sz w:val="24"/>
                <w:szCs w:val="24"/>
                <w:lang w:val="en-GB"/>
              </w:rPr>
              <w:t xml:space="preserve"> </w:t>
            </w:r>
            <w:r w:rsidRPr="00F11594">
              <w:rPr>
                <w:spacing w:val="-2"/>
                <w:sz w:val="24"/>
                <w:szCs w:val="24"/>
                <w:lang w:val="en-GB"/>
              </w:rPr>
              <w:t>will</w:t>
            </w:r>
            <w:r w:rsidRPr="00F11594">
              <w:rPr>
                <w:sz w:val="24"/>
                <w:szCs w:val="24"/>
                <w:lang w:val="en-GB"/>
              </w:rPr>
              <w:t xml:space="preserve"> </w:t>
            </w:r>
            <w:r w:rsidRPr="00F11594">
              <w:rPr>
                <w:spacing w:val="-1"/>
                <w:sz w:val="24"/>
                <w:szCs w:val="24"/>
                <w:lang w:val="en-GB"/>
              </w:rPr>
              <w:t>only</w:t>
            </w:r>
            <w:r w:rsidRPr="00F11594">
              <w:rPr>
                <w:spacing w:val="-2"/>
                <w:sz w:val="24"/>
                <w:szCs w:val="24"/>
                <w:lang w:val="en-GB"/>
              </w:rPr>
              <w:t xml:space="preserve"> </w:t>
            </w:r>
            <w:r w:rsidRPr="00F11594">
              <w:rPr>
                <w:spacing w:val="-1"/>
                <w:sz w:val="24"/>
                <w:szCs w:val="24"/>
                <w:lang w:val="en-GB"/>
              </w:rPr>
              <w:t>be</w:t>
            </w:r>
            <w:r w:rsidRPr="00F11594">
              <w:rPr>
                <w:sz w:val="24"/>
                <w:szCs w:val="24"/>
                <w:lang w:val="en-GB"/>
              </w:rPr>
              <w:t xml:space="preserve"> </w:t>
            </w:r>
            <w:r w:rsidRPr="00F11594">
              <w:rPr>
                <w:spacing w:val="-1"/>
                <w:sz w:val="24"/>
                <w:szCs w:val="24"/>
                <w:lang w:val="en-GB"/>
              </w:rPr>
              <w:t xml:space="preserve">used </w:t>
            </w:r>
            <w:r w:rsidRPr="00F11594">
              <w:rPr>
                <w:sz w:val="24"/>
                <w:szCs w:val="24"/>
                <w:lang w:val="en-GB"/>
              </w:rPr>
              <w:t xml:space="preserve">to </w:t>
            </w:r>
            <w:r w:rsidRPr="00F11594">
              <w:rPr>
                <w:spacing w:val="-1"/>
                <w:sz w:val="24"/>
                <w:szCs w:val="24"/>
                <w:lang w:val="en-GB"/>
              </w:rPr>
              <w:t>assist</w:t>
            </w:r>
            <w:r w:rsidRPr="00F11594">
              <w:rPr>
                <w:spacing w:val="2"/>
                <w:sz w:val="24"/>
                <w:szCs w:val="24"/>
                <w:lang w:val="en-GB"/>
              </w:rPr>
              <w:t xml:space="preserve"> </w:t>
            </w:r>
            <w:r w:rsidRPr="00F11594">
              <w:rPr>
                <w:spacing w:val="-2"/>
                <w:sz w:val="24"/>
                <w:szCs w:val="24"/>
                <w:lang w:val="en-GB"/>
              </w:rPr>
              <w:t>with</w:t>
            </w:r>
            <w:r w:rsidRPr="00F11594">
              <w:rPr>
                <w:sz w:val="24"/>
                <w:szCs w:val="24"/>
                <w:lang w:val="en-GB"/>
              </w:rPr>
              <w:t xml:space="preserve"> </w:t>
            </w:r>
            <w:r w:rsidRPr="00F11594">
              <w:rPr>
                <w:spacing w:val="-1"/>
                <w:sz w:val="24"/>
                <w:szCs w:val="24"/>
                <w:lang w:val="en-GB"/>
              </w:rPr>
              <w:t>the</w:t>
            </w:r>
            <w:r w:rsidRPr="00F11594">
              <w:rPr>
                <w:sz w:val="24"/>
                <w:szCs w:val="24"/>
                <w:lang w:val="en-GB"/>
              </w:rPr>
              <w:t xml:space="preserve"> </w:t>
            </w:r>
            <w:r w:rsidRPr="00F11594">
              <w:rPr>
                <w:spacing w:val="-1"/>
                <w:sz w:val="24"/>
                <w:szCs w:val="24"/>
                <w:lang w:val="en-GB"/>
              </w:rPr>
              <w:t>payment</w:t>
            </w:r>
            <w:r w:rsidRPr="00F11594">
              <w:rPr>
                <w:spacing w:val="2"/>
                <w:sz w:val="24"/>
                <w:szCs w:val="24"/>
                <w:lang w:val="en-GB"/>
              </w:rPr>
              <w:t xml:space="preserve"> </w:t>
            </w:r>
            <w:r w:rsidRPr="00F11594">
              <w:rPr>
                <w:spacing w:val="-2"/>
                <w:sz w:val="24"/>
                <w:szCs w:val="24"/>
                <w:lang w:val="en-GB"/>
              </w:rPr>
              <w:t>of</w:t>
            </w:r>
            <w:r w:rsidRPr="00F11594">
              <w:rPr>
                <w:spacing w:val="2"/>
                <w:sz w:val="24"/>
                <w:szCs w:val="24"/>
                <w:lang w:val="en-GB"/>
              </w:rPr>
              <w:t xml:space="preserve"> </w:t>
            </w:r>
            <w:r>
              <w:rPr>
                <w:spacing w:val="2"/>
                <w:sz w:val="24"/>
                <w:szCs w:val="24"/>
                <w:lang w:val="en-GB"/>
              </w:rPr>
              <w:t>Indefinite Leave to Remain</w:t>
            </w:r>
            <w:r w:rsidRPr="00A27B81">
              <w:rPr>
                <w:spacing w:val="2"/>
                <w:sz w:val="24"/>
                <w:szCs w:val="24"/>
                <w:lang w:val="en-GB"/>
              </w:rPr>
              <w:t>/</w:t>
            </w:r>
            <w:r w:rsidR="002E7867">
              <w:rPr>
                <w:spacing w:val="2"/>
                <w:sz w:val="24"/>
                <w:szCs w:val="24"/>
                <w:lang w:val="en-GB"/>
              </w:rPr>
              <w:t>Citizenship/visa</w:t>
            </w:r>
            <w:r w:rsidRPr="00F11594">
              <w:rPr>
                <w:spacing w:val="-2"/>
                <w:sz w:val="24"/>
                <w:szCs w:val="24"/>
                <w:lang w:val="en-GB"/>
              </w:rPr>
              <w:t xml:space="preserve"> </w:t>
            </w:r>
            <w:r w:rsidRPr="00F11594">
              <w:rPr>
                <w:spacing w:val="-1"/>
                <w:sz w:val="24"/>
                <w:szCs w:val="24"/>
                <w:lang w:val="en-GB"/>
              </w:rPr>
              <w:t>fees</w:t>
            </w:r>
            <w:r w:rsidRPr="00F11594">
              <w:rPr>
                <w:spacing w:val="-2"/>
                <w:sz w:val="24"/>
                <w:szCs w:val="24"/>
                <w:lang w:val="en-GB"/>
              </w:rPr>
              <w:t xml:space="preserve"> </w:t>
            </w:r>
            <w:r w:rsidRPr="00F11594">
              <w:rPr>
                <w:spacing w:val="-1"/>
                <w:sz w:val="24"/>
                <w:szCs w:val="24"/>
                <w:lang w:val="en-GB"/>
              </w:rPr>
              <w:t>and</w:t>
            </w:r>
            <w:r w:rsidRPr="00F11594">
              <w:rPr>
                <w:sz w:val="24"/>
                <w:szCs w:val="24"/>
                <w:lang w:val="en-GB"/>
              </w:rPr>
              <w:t xml:space="preserve"> </w:t>
            </w:r>
            <w:r w:rsidRPr="00F11594">
              <w:rPr>
                <w:spacing w:val="-1"/>
                <w:sz w:val="24"/>
                <w:szCs w:val="24"/>
                <w:lang w:val="en-GB"/>
              </w:rPr>
              <w:t>NHS</w:t>
            </w:r>
            <w:r w:rsidRPr="00F11594">
              <w:rPr>
                <w:sz w:val="24"/>
                <w:szCs w:val="24"/>
                <w:lang w:val="en-GB"/>
              </w:rPr>
              <w:t xml:space="preserve"> </w:t>
            </w:r>
            <w:r w:rsidRPr="00F11594">
              <w:rPr>
                <w:spacing w:val="-1"/>
                <w:sz w:val="24"/>
                <w:szCs w:val="24"/>
                <w:lang w:val="en-GB"/>
              </w:rPr>
              <w:t>surcharge</w:t>
            </w:r>
            <w:r w:rsidRPr="00F11594">
              <w:rPr>
                <w:spacing w:val="49"/>
                <w:sz w:val="24"/>
                <w:szCs w:val="24"/>
                <w:lang w:val="en-GB"/>
              </w:rPr>
              <w:t xml:space="preserve"> </w:t>
            </w:r>
            <w:r w:rsidRPr="00F11594">
              <w:rPr>
                <w:sz w:val="24"/>
                <w:szCs w:val="24"/>
                <w:lang w:val="en-GB"/>
              </w:rPr>
              <w:t>costs</w:t>
            </w:r>
            <w:r w:rsidRPr="00F11594">
              <w:rPr>
                <w:spacing w:val="-4"/>
                <w:sz w:val="24"/>
                <w:szCs w:val="24"/>
                <w:lang w:val="en-GB"/>
              </w:rPr>
              <w:t xml:space="preserve"> and/ or UK legal fees </w:t>
            </w:r>
            <w:r w:rsidRPr="00F11594">
              <w:rPr>
                <w:sz w:val="24"/>
                <w:szCs w:val="24"/>
                <w:lang w:val="en-GB"/>
              </w:rPr>
              <w:t>for</w:t>
            </w:r>
            <w:r w:rsidRPr="00F11594">
              <w:rPr>
                <w:spacing w:val="-1"/>
                <w:sz w:val="24"/>
                <w:szCs w:val="24"/>
                <w:lang w:val="en-GB"/>
              </w:rPr>
              <w:t xml:space="preserve"> myself</w:t>
            </w:r>
            <w:r w:rsidRPr="00F11594">
              <w:rPr>
                <w:spacing w:val="2"/>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z w:val="24"/>
                <w:szCs w:val="24"/>
                <w:lang w:val="en-GB"/>
              </w:rPr>
              <w:t>my</w:t>
            </w:r>
            <w:r w:rsidRPr="00F11594">
              <w:rPr>
                <w:spacing w:val="-4"/>
                <w:sz w:val="24"/>
                <w:szCs w:val="24"/>
                <w:lang w:val="en-GB"/>
              </w:rPr>
              <w:t xml:space="preserve"> </w:t>
            </w:r>
            <w:r w:rsidRPr="00F11594">
              <w:rPr>
                <w:spacing w:val="-1"/>
                <w:sz w:val="24"/>
                <w:szCs w:val="24"/>
                <w:lang w:val="en-GB"/>
              </w:rPr>
              <w:t>dependants</w:t>
            </w:r>
            <w:r w:rsidRPr="00F11594">
              <w:rPr>
                <w:spacing w:val="-2"/>
                <w:sz w:val="24"/>
                <w:szCs w:val="24"/>
                <w:lang w:val="en-GB"/>
              </w:rPr>
              <w:t xml:space="preserve"> </w:t>
            </w:r>
            <w:r w:rsidRPr="00F11594">
              <w:rPr>
                <w:spacing w:val="-1"/>
                <w:sz w:val="24"/>
                <w:szCs w:val="24"/>
                <w:lang w:val="en-GB"/>
              </w:rPr>
              <w:t>(where</w:t>
            </w:r>
            <w:r w:rsidRPr="00F11594">
              <w:rPr>
                <w:sz w:val="24"/>
                <w:szCs w:val="24"/>
                <w:lang w:val="en-GB"/>
              </w:rPr>
              <w:t xml:space="preserve"> </w:t>
            </w:r>
            <w:r w:rsidRPr="00F11594">
              <w:rPr>
                <w:spacing w:val="-1"/>
                <w:sz w:val="24"/>
                <w:szCs w:val="24"/>
                <w:lang w:val="en-GB"/>
              </w:rPr>
              <w:t>applicable),</w:t>
            </w:r>
            <w:r w:rsidRPr="00F11594">
              <w:rPr>
                <w:spacing w:val="2"/>
                <w:sz w:val="24"/>
                <w:szCs w:val="24"/>
                <w:lang w:val="en-GB"/>
              </w:rPr>
              <w:t xml:space="preserve"> </w:t>
            </w:r>
            <w:r w:rsidRPr="00F11594">
              <w:rPr>
                <w:spacing w:val="-1"/>
                <w:sz w:val="24"/>
                <w:szCs w:val="24"/>
                <w:lang w:val="en-GB"/>
              </w:rPr>
              <w:t>in</w:t>
            </w:r>
            <w:r w:rsidRPr="00F11594">
              <w:rPr>
                <w:spacing w:val="-2"/>
                <w:sz w:val="24"/>
                <w:szCs w:val="24"/>
                <w:lang w:val="en-GB"/>
              </w:rPr>
              <w:t xml:space="preserve"> </w:t>
            </w:r>
            <w:r w:rsidRPr="00F11594">
              <w:rPr>
                <w:spacing w:val="-1"/>
                <w:sz w:val="24"/>
                <w:szCs w:val="24"/>
                <w:lang w:val="en-GB"/>
              </w:rPr>
              <w:t>relation</w:t>
            </w:r>
            <w:r w:rsidRPr="00F11594">
              <w:rPr>
                <w:spacing w:val="-2"/>
                <w:sz w:val="24"/>
                <w:szCs w:val="24"/>
                <w:lang w:val="en-GB"/>
              </w:rPr>
              <w:t xml:space="preserve"> </w:t>
            </w:r>
            <w:r w:rsidRPr="00F11594">
              <w:rPr>
                <w:sz w:val="24"/>
                <w:szCs w:val="24"/>
                <w:lang w:val="en-GB"/>
              </w:rPr>
              <w:t>to</w:t>
            </w:r>
            <w:r w:rsidRPr="00F11594">
              <w:rPr>
                <w:spacing w:val="-2"/>
                <w:sz w:val="24"/>
                <w:szCs w:val="24"/>
                <w:lang w:val="en-GB"/>
              </w:rPr>
              <w:t xml:space="preserve"> </w:t>
            </w:r>
            <w:r w:rsidRPr="00F11594">
              <w:rPr>
                <w:sz w:val="24"/>
                <w:szCs w:val="24"/>
                <w:lang w:val="en-GB"/>
              </w:rPr>
              <w:t>my</w:t>
            </w:r>
            <w:r w:rsidRPr="00F11594">
              <w:rPr>
                <w:spacing w:val="-4"/>
                <w:sz w:val="24"/>
                <w:szCs w:val="24"/>
                <w:lang w:val="en-GB"/>
              </w:rPr>
              <w:t xml:space="preserve"> </w:t>
            </w:r>
            <w:r w:rsidRPr="00F11594">
              <w:rPr>
                <w:spacing w:val="-1"/>
                <w:sz w:val="24"/>
                <w:szCs w:val="24"/>
                <w:lang w:val="en-GB"/>
              </w:rPr>
              <w:t>employment</w:t>
            </w:r>
            <w:r w:rsidRPr="00F11594">
              <w:rPr>
                <w:spacing w:val="2"/>
                <w:sz w:val="24"/>
                <w:szCs w:val="24"/>
                <w:lang w:val="en-GB"/>
              </w:rPr>
              <w:t xml:space="preserve"> </w:t>
            </w:r>
            <w:r w:rsidRPr="00F11594">
              <w:rPr>
                <w:spacing w:val="-2"/>
                <w:sz w:val="24"/>
                <w:szCs w:val="24"/>
                <w:lang w:val="en-GB"/>
              </w:rPr>
              <w:t>at</w:t>
            </w:r>
            <w:r w:rsidRPr="00F11594">
              <w:rPr>
                <w:spacing w:val="-1"/>
                <w:sz w:val="24"/>
                <w:szCs w:val="24"/>
                <w:lang w:val="en-GB"/>
              </w:rPr>
              <w:t xml:space="preserve"> the</w:t>
            </w:r>
            <w:r w:rsidRPr="00F11594">
              <w:rPr>
                <w:spacing w:val="38"/>
                <w:sz w:val="24"/>
                <w:szCs w:val="24"/>
                <w:lang w:val="en-GB"/>
              </w:rPr>
              <w:t xml:space="preserve"> </w:t>
            </w:r>
            <w:r w:rsidRPr="00F11594">
              <w:rPr>
                <w:spacing w:val="-1"/>
                <w:sz w:val="24"/>
                <w:szCs w:val="24"/>
                <w:lang w:val="en-GB"/>
              </w:rPr>
              <w:t>University</w:t>
            </w:r>
            <w:r>
              <w:rPr>
                <w:spacing w:val="-1"/>
                <w:sz w:val="24"/>
                <w:szCs w:val="24"/>
                <w:lang w:val="en-GB"/>
              </w:rPr>
              <w:t>.</w:t>
            </w:r>
            <w:r w:rsidRPr="00F11594">
              <w:rPr>
                <w:spacing w:val="-2"/>
                <w:sz w:val="24"/>
                <w:szCs w:val="24"/>
                <w:lang w:val="en-GB"/>
              </w:rPr>
              <w:t xml:space="preserve"> </w:t>
            </w:r>
          </w:p>
          <w:p w:rsidR="00F115F7" w:rsidRDefault="00F115F7" w:rsidP="00F115F7">
            <w:pPr>
              <w:pStyle w:val="ListParagraph"/>
              <w:tabs>
                <w:tab w:val="left" w:pos="825"/>
              </w:tabs>
              <w:spacing w:before="120" w:after="120"/>
              <w:ind w:left="714"/>
              <w:contextualSpacing/>
              <w:rPr>
                <w:rFonts w:cs="Arial"/>
                <w:sz w:val="24"/>
                <w:szCs w:val="24"/>
                <w:lang w:val="en-GB"/>
              </w:rPr>
            </w:pPr>
          </w:p>
          <w:p w:rsidR="00F115F7" w:rsidRDefault="00F115F7" w:rsidP="00F115F7">
            <w:pPr>
              <w:pStyle w:val="ListParagraph"/>
              <w:numPr>
                <w:ilvl w:val="0"/>
                <w:numId w:val="7"/>
              </w:numPr>
              <w:tabs>
                <w:tab w:val="left" w:pos="825"/>
              </w:tabs>
              <w:spacing w:before="120" w:after="120"/>
              <w:ind w:left="714" w:hanging="357"/>
              <w:contextualSpacing/>
              <w:rPr>
                <w:rFonts w:cs="Arial"/>
                <w:sz w:val="24"/>
                <w:szCs w:val="24"/>
                <w:lang w:val="en-GB"/>
              </w:rPr>
            </w:pPr>
            <w:r w:rsidRPr="00F11594">
              <w:rPr>
                <w:rFonts w:cs="Arial"/>
                <w:sz w:val="24"/>
                <w:szCs w:val="24"/>
                <w:lang w:val="en-GB"/>
              </w:rPr>
              <w:t>I confirm I have not submitted an application through the University’s Visa Fee Reimbursement procedure.</w:t>
            </w:r>
          </w:p>
          <w:p w:rsidR="00F115F7" w:rsidRPr="00762CA0" w:rsidRDefault="00F115F7" w:rsidP="00F115F7">
            <w:pPr>
              <w:pStyle w:val="ListParagraph"/>
              <w:tabs>
                <w:tab w:val="left" w:pos="825"/>
              </w:tabs>
              <w:spacing w:before="120" w:after="120"/>
              <w:ind w:left="714"/>
              <w:contextualSpacing/>
              <w:rPr>
                <w:rFonts w:cs="Arial"/>
                <w:sz w:val="24"/>
                <w:szCs w:val="24"/>
                <w:lang w:val="en-GB"/>
              </w:rPr>
            </w:pPr>
          </w:p>
          <w:p w:rsidR="00F115F7" w:rsidRPr="00762CA0" w:rsidRDefault="00F115F7" w:rsidP="00F115F7">
            <w:pPr>
              <w:pStyle w:val="ListParagraph"/>
              <w:numPr>
                <w:ilvl w:val="0"/>
                <w:numId w:val="7"/>
              </w:numPr>
              <w:tabs>
                <w:tab w:val="left" w:pos="825"/>
              </w:tabs>
              <w:spacing w:before="120" w:after="120"/>
              <w:ind w:left="714" w:hanging="357"/>
              <w:contextualSpacing/>
              <w:rPr>
                <w:rFonts w:cs="Arial"/>
                <w:sz w:val="24"/>
                <w:szCs w:val="24"/>
                <w:lang w:val="en-GB"/>
              </w:rPr>
            </w:pPr>
            <w:r w:rsidRPr="00F11594">
              <w:rPr>
                <w:sz w:val="24"/>
                <w:szCs w:val="24"/>
                <w:lang w:val="en-GB"/>
              </w:rPr>
              <w:t>I</w:t>
            </w:r>
            <w:r w:rsidRPr="00F11594">
              <w:rPr>
                <w:spacing w:val="2"/>
                <w:sz w:val="24"/>
                <w:szCs w:val="24"/>
                <w:lang w:val="en-GB"/>
              </w:rPr>
              <w:t xml:space="preserve"> </w:t>
            </w:r>
            <w:r w:rsidRPr="00F11594">
              <w:rPr>
                <w:spacing w:val="-1"/>
                <w:sz w:val="24"/>
                <w:szCs w:val="24"/>
                <w:lang w:val="en-GB"/>
              </w:rPr>
              <w:t>agree</w:t>
            </w:r>
            <w:r w:rsidRPr="00F11594">
              <w:rPr>
                <w:sz w:val="24"/>
                <w:szCs w:val="24"/>
                <w:lang w:val="en-GB"/>
              </w:rPr>
              <w:t xml:space="preserve"> </w:t>
            </w:r>
            <w:r w:rsidRPr="00F11594">
              <w:rPr>
                <w:spacing w:val="-1"/>
                <w:sz w:val="24"/>
                <w:szCs w:val="24"/>
                <w:lang w:val="en-GB"/>
              </w:rPr>
              <w:t>and</w:t>
            </w:r>
            <w:r w:rsidRPr="00F11594">
              <w:rPr>
                <w:spacing w:val="-2"/>
                <w:sz w:val="24"/>
                <w:szCs w:val="24"/>
                <w:lang w:val="en-GB"/>
              </w:rPr>
              <w:t xml:space="preserve"> acknowledge</w:t>
            </w:r>
            <w:r w:rsidRPr="00F11594">
              <w:rPr>
                <w:sz w:val="24"/>
                <w:szCs w:val="24"/>
                <w:lang w:val="en-GB"/>
              </w:rPr>
              <w:t xml:space="preserve"> </w:t>
            </w:r>
            <w:r w:rsidRPr="00F11594">
              <w:rPr>
                <w:spacing w:val="-1"/>
                <w:sz w:val="24"/>
                <w:szCs w:val="24"/>
                <w:lang w:val="en-GB"/>
              </w:rPr>
              <w:t>that</w:t>
            </w:r>
            <w:r w:rsidRPr="00F11594">
              <w:rPr>
                <w:spacing w:val="3"/>
                <w:sz w:val="24"/>
                <w:szCs w:val="24"/>
                <w:lang w:val="en-GB"/>
              </w:rPr>
              <w:t xml:space="preserve"> </w:t>
            </w:r>
            <w:r w:rsidRPr="00F11594">
              <w:rPr>
                <w:spacing w:val="-1"/>
                <w:sz w:val="24"/>
                <w:szCs w:val="24"/>
                <w:lang w:val="en-GB"/>
              </w:rPr>
              <w:t>should</w:t>
            </w:r>
            <w:r w:rsidRPr="00F11594">
              <w:rPr>
                <w:spacing w:val="-2"/>
                <w:sz w:val="24"/>
                <w:szCs w:val="24"/>
                <w:lang w:val="en-GB"/>
              </w:rPr>
              <w:t xml:space="preserve"> </w:t>
            </w:r>
            <w:r w:rsidRPr="00F11594">
              <w:rPr>
                <w:sz w:val="24"/>
                <w:szCs w:val="24"/>
                <w:lang w:val="en-GB"/>
              </w:rPr>
              <w:t>my</w:t>
            </w:r>
            <w:r w:rsidRPr="00F11594">
              <w:rPr>
                <w:spacing w:val="-2"/>
                <w:sz w:val="24"/>
                <w:szCs w:val="24"/>
                <w:lang w:val="en-GB"/>
              </w:rPr>
              <w:t xml:space="preserve"> </w:t>
            </w:r>
            <w:r w:rsidRPr="00F11594">
              <w:rPr>
                <w:spacing w:val="-1"/>
                <w:sz w:val="24"/>
                <w:szCs w:val="24"/>
                <w:lang w:val="en-GB"/>
              </w:rPr>
              <w:t>employment with</w:t>
            </w:r>
            <w:r w:rsidRPr="00F11594">
              <w:rPr>
                <w:spacing w:val="1"/>
                <w:sz w:val="24"/>
                <w:szCs w:val="24"/>
                <w:lang w:val="en-GB"/>
              </w:rPr>
              <w:t xml:space="preserve"> </w:t>
            </w:r>
            <w:r w:rsidRPr="00F11594">
              <w:rPr>
                <w:sz w:val="24"/>
                <w:szCs w:val="24"/>
                <w:lang w:val="en-GB"/>
              </w:rPr>
              <w:t xml:space="preserve">the </w:t>
            </w:r>
            <w:r w:rsidRPr="00F11594">
              <w:rPr>
                <w:spacing w:val="-1"/>
                <w:sz w:val="24"/>
                <w:szCs w:val="24"/>
                <w:lang w:val="en-GB"/>
              </w:rPr>
              <w:t>University terminate</w:t>
            </w:r>
            <w:r w:rsidRPr="00F11594">
              <w:rPr>
                <w:spacing w:val="1"/>
                <w:sz w:val="24"/>
                <w:szCs w:val="24"/>
                <w:lang w:val="en-GB"/>
              </w:rPr>
              <w:t xml:space="preserve"> </w:t>
            </w:r>
            <w:r w:rsidRPr="00F11594">
              <w:rPr>
                <w:spacing w:val="-2"/>
                <w:sz w:val="24"/>
                <w:szCs w:val="24"/>
                <w:lang w:val="en-GB"/>
              </w:rPr>
              <w:t>at</w:t>
            </w:r>
            <w:r w:rsidRPr="00F11594">
              <w:rPr>
                <w:spacing w:val="2"/>
                <w:sz w:val="24"/>
                <w:szCs w:val="24"/>
                <w:lang w:val="en-GB"/>
              </w:rPr>
              <w:t xml:space="preserve"> </w:t>
            </w:r>
            <w:r w:rsidRPr="00F11594">
              <w:rPr>
                <w:spacing w:val="-1"/>
                <w:sz w:val="24"/>
                <w:szCs w:val="24"/>
                <w:lang w:val="en-GB"/>
              </w:rPr>
              <w:t>any</w:t>
            </w:r>
            <w:r w:rsidRPr="00F11594">
              <w:rPr>
                <w:spacing w:val="-4"/>
                <w:sz w:val="24"/>
                <w:szCs w:val="24"/>
                <w:lang w:val="en-GB"/>
              </w:rPr>
              <w:t xml:space="preserve"> </w:t>
            </w:r>
            <w:r w:rsidRPr="00F11594">
              <w:rPr>
                <w:sz w:val="24"/>
                <w:szCs w:val="24"/>
                <w:lang w:val="en-GB"/>
              </w:rPr>
              <w:t>time</w:t>
            </w:r>
            <w:r w:rsidRPr="00F11594">
              <w:rPr>
                <w:spacing w:val="51"/>
                <w:sz w:val="24"/>
                <w:szCs w:val="24"/>
                <w:lang w:val="en-GB"/>
              </w:rPr>
              <w:t xml:space="preserve"> </w:t>
            </w:r>
            <w:r w:rsidRPr="00F11594">
              <w:rPr>
                <w:spacing w:val="-1"/>
                <w:sz w:val="24"/>
                <w:szCs w:val="24"/>
                <w:lang w:val="en-GB"/>
              </w:rPr>
              <w:t>before</w:t>
            </w:r>
            <w:r w:rsidRPr="00F11594">
              <w:rPr>
                <w:spacing w:val="-2"/>
                <w:sz w:val="24"/>
                <w:szCs w:val="24"/>
                <w:lang w:val="en-GB"/>
              </w:rPr>
              <w:t xml:space="preserve"> </w:t>
            </w:r>
            <w:r w:rsidRPr="00F11594">
              <w:rPr>
                <w:sz w:val="24"/>
                <w:szCs w:val="24"/>
                <w:lang w:val="en-GB"/>
              </w:rPr>
              <w:t>the</w:t>
            </w:r>
            <w:r w:rsidRPr="00F11594">
              <w:rPr>
                <w:spacing w:val="-4"/>
                <w:sz w:val="24"/>
                <w:szCs w:val="24"/>
                <w:lang w:val="en-GB"/>
              </w:rPr>
              <w:t xml:space="preserve"> </w:t>
            </w:r>
            <w:r w:rsidRPr="00F11594">
              <w:rPr>
                <w:sz w:val="24"/>
                <w:szCs w:val="24"/>
                <w:lang w:val="en-GB"/>
              </w:rPr>
              <w:t xml:space="preserve">full </w:t>
            </w:r>
            <w:r w:rsidRPr="00F11594">
              <w:rPr>
                <w:spacing w:val="-1"/>
                <w:sz w:val="24"/>
                <w:szCs w:val="24"/>
                <w:lang w:val="en-GB"/>
              </w:rPr>
              <w:t>loan</w:t>
            </w:r>
            <w:r w:rsidRPr="00F11594">
              <w:rPr>
                <w:sz w:val="24"/>
                <w:szCs w:val="24"/>
                <w:lang w:val="en-GB"/>
              </w:rPr>
              <w:t xml:space="preserve"> </w:t>
            </w:r>
            <w:r w:rsidRPr="00F11594">
              <w:rPr>
                <w:spacing w:val="-1"/>
                <w:sz w:val="24"/>
                <w:szCs w:val="24"/>
                <w:lang w:val="en-GB"/>
              </w:rPr>
              <w:t>has</w:t>
            </w:r>
            <w:r w:rsidRPr="00F11594">
              <w:rPr>
                <w:spacing w:val="-2"/>
                <w:sz w:val="24"/>
                <w:szCs w:val="24"/>
                <w:lang w:val="en-GB"/>
              </w:rPr>
              <w:t xml:space="preserve"> been</w:t>
            </w:r>
            <w:r w:rsidRPr="00F11594">
              <w:rPr>
                <w:sz w:val="24"/>
                <w:szCs w:val="24"/>
                <w:lang w:val="en-GB"/>
              </w:rPr>
              <w:t xml:space="preserve"> </w:t>
            </w:r>
            <w:r w:rsidRPr="00F11594">
              <w:rPr>
                <w:spacing w:val="-1"/>
                <w:sz w:val="24"/>
                <w:szCs w:val="24"/>
                <w:lang w:val="en-GB"/>
              </w:rPr>
              <w:t xml:space="preserve">repaid,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balance</w:t>
            </w:r>
            <w:r w:rsidRPr="00F11594">
              <w:rPr>
                <w:spacing w:val="-2"/>
                <w:sz w:val="24"/>
                <w:szCs w:val="24"/>
                <w:lang w:val="en-GB"/>
              </w:rPr>
              <w:t xml:space="preserve"> of</w:t>
            </w:r>
            <w:r w:rsidRPr="00F11594">
              <w:rPr>
                <w:spacing w:val="2"/>
                <w:sz w:val="24"/>
                <w:szCs w:val="24"/>
                <w:lang w:val="en-GB"/>
              </w:rPr>
              <w:t xml:space="preserve"> </w:t>
            </w:r>
            <w:r w:rsidRPr="00F11594">
              <w:rPr>
                <w:sz w:val="24"/>
                <w:szCs w:val="24"/>
                <w:lang w:val="en-GB"/>
              </w:rPr>
              <w:t xml:space="preserve">the </w:t>
            </w:r>
            <w:r w:rsidRPr="00F11594">
              <w:rPr>
                <w:spacing w:val="-1"/>
                <w:sz w:val="24"/>
                <w:szCs w:val="24"/>
                <w:lang w:val="en-GB"/>
              </w:rPr>
              <w:t>loan</w:t>
            </w:r>
            <w:r w:rsidRPr="00F11594">
              <w:rPr>
                <w:sz w:val="24"/>
                <w:szCs w:val="24"/>
                <w:lang w:val="en-GB"/>
              </w:rPr>
              <w:t xml:space="preserve"> </w:t>
            </w:r>
            <w:r w:rsidRPr="00F11594">
              <w:rPr>
                <w:spacing w:val="-2"/>
                <w:sz w:val="24"/>
                <w:szCs w:val="24"/>
                <w:lang w:val="en-GB"/>
              </w:rPr>
              <w:t>will</w:t>
            </w:r>
            <w:r w:rsidRPr="00F11594">
              <w:rPr>
                <w:sz w:val="24"/>
                <w:szCs w:val="24"/>
                <w:lang w:val="en-GB"/>
              </w:rPr>
              <w:t xml:space="preserve"> </w:t>
            </w:r>
            <w:r w:rsidRPr="00F11594">
              <w:rPr>
                <w:spacing w:val="-1"/>
                <w:sz w:val="24"/>
                <w:szCs w:val="24"/>
                <w:lang w:val="en-GB"/>
              </w:rPr>
              <w:t>immediately</w:t>
            </w:r>
            <w:r w:rsidRPr="00F11594">
              <w:rPr>
                <w:spacing w:val="-2"/>
                <w:sz w:val="24"/>
                <w:szCs w:val="24"/>
                <w:lang w:val="en-GB"/>
              </w:rPr>
              <w:t xml:space="preserve"> </w:t>
            </w:r>
            <w:r w:rsidRPr="00F11594">
              <w:rPr>
                <w:spacing w:val="-1"/>
                <w:sz w:val="24"/>
                <w:szCs w:val="24"/>
                <w:lang w:val="en-GB"/>
              </w:rPr>
              <w:t>become</w:t>
            </w:r>
            <w:r w:rsidRPr="00F11594">
              <w:rPr>
                <w:sz w:val="24"/>
                <w:szCs w:val="24"/>
                <w:lang w:val="en-GB"/>
              </w:rPr>
              <w:t xml:space="preserve"> </w:t>
            </w:r>
            <w:r w:rsidRPr="00F11594">
              <w:rPr>
                <w:spacing w:val="-1"/>
                <w:sz w:val="24"/>
                <w:szCs w:val="24"/>
                <w:lang w:val="en-GB"/>
              </w:rPr>
              <w:t>repayable</w:t>
            </w:r>
            <w:r w:rsidRPr="00F11594">
              <w:rPr>
                <w:spacing w:val="41"/>
                <w:sz w:val="24"/>
                <w:szCs w:val="24"/>
                <w:lang w:val="en-GB"/>
              </w:rPr>
              <w:t xml:space="preserve"> </w:t>
            </w:r>
            <w:r w:rsidRPr="00F11594">
              <w:rPr>
                <w:spacing w:val="-1"/>
                <w:sz w:val="24"/>
                <w:szCs w:val="24"/>
                <w:lang w:val="en-GB"/>
              </w:rPr>
              <w:t>and</w:t>
            </w:r>
            <w:r w:rsidRPr="00F11594">
              <w:rPr>
                <w:sz w:val="24"/>
                <w:szCs w:val="24"/>
                <w:lang w:val="en-GB"/>
              </w:rPr>
              <w:t xml:space="preserve"> </w:t>
            </w:r>
            <w:r w:rsidRPr="00F11594">
              <w:rPr>
                <w:spacing w:val="-1"/>
                <w:sz w:val="24"/>
                <w:szCs w:val="24"/>
                <w:lang w:val="en-GB"/>
              </w:rPr>
              <w:t>will</w:t>
            </w:r>
            <w:r w:rsidRPr="00F11594">
              <w:rPr>
                <w:sz w:val="24"/>
                <w:szCs w:val="24"/>
                <w:lang w:val="en-GB"/>
              </w:rPr>
              <w:t xml:space="preserve"> </w:t>
            </w:r>
            <w:r w:rsidRPr="00F11594">
              <w:rPr>
                <w:spacing w:val="-1"/>
                <w:sz w:val="24"/>
                <w:szCs w:val="24"/>
                <w:lang w:val="en-GB"/>
              </w:rPr>
              <w:t>be</w:t>
            </w:r>
            <w:r w:rsidRPr="00F11594">
              <w:rPr>
                <w:sz w:val="24"/>
                <w:szCs w:val="24"/>
                <w:lang w:val="en-GB"/>
              </w:rPr>
              <w:t xml:space="preserve"> </w:t>
            </w:r>
            <w:r w:rsidRPr="00F11594">
              <w:rPr>
                <w:spacing w:val="-1"/>
                <w:sz w:val="24"/>
                <w:szCs w:val="24"/>
                <w:lang w:val="en-GB"/>
              </w:rPr>
              <w:t>recovered</w:t>
            </w:r>
            <w:r w:rsidRPr="00F11594">
              <w:rPr>
                <w:spacing w:val="-2"/>
                <w:sz w:val="24"/>
                <w:szCs w:val="24"/>
                <w:lang w:val="en-GB"/>
              </w:rPr>
              <w:t xml:space="preserve"> </w:t>
            </w:r>
            <w:r w:rsidRPr="00F11594">
              <w:rPr>
                <w:spacing w:val="-1"/>
                <w:sz w:val="24"/>
                <w:szCs w:val="24"/>
                <w:lang w:val="en-GB"/>
              </w:rPr>
              <w:t xml:space="preserve">from </w:t>
            </w:r>
            <w:r w:rsidRPr="00F11594">
              <w:rPr>
                <w:sz w:val="24"/>
                <w:szCs w:val="24"/>
                <w:lang w:val="en-GB"/>
              </w:rPr>
              <w:t>my</w:t>
            </w:r>
            <w:r w:rsidRPr="00F11594">
              <w:rPr>
                <w:spacing w:val="-4"/>
                <w:sz w:val="24"/>
                <w:szCs w:val="24"/>
                <w:lang w:val="en-GB"/>
              </w:rPr>
              <w:t xml:space="preserve"> </w:t>
            </w:r>
            <w:r w:rsidRPr="00F11594">
              <w:rPr>
                <w:sz w:val="24"/>
                <w:szCs w:val="24"/>
                <w:lang w:val="en-GB"/>
              </w:rPr>
              <w:t xml:space="preserve">final </w:t>
            </w:r>
            <w:r w:rsidRPr="00F11594">
              <w:rPr>
                <w:spacing w:val="-1"/>
                <w:sz w:val="24"/>
                <w:szCs w:val="24"/>
                <w:lang w:val="en-GB"/>
              </w:rPr>
              <w:t>salary.</w:t>
            </w:r>
          </w:p>
          <w:p w:rsidR="00F115F7" w:rsidRPr="00762CA0" w:rsidRDefault="00F115F7" w:rsidP="00F115F7">
            <w:pPr>
              <w:pStyle w:val="ListParagraph"/>
              <w:tabs>
                <w:tab w:val="left" w:pos="825"/>
              </w:tabs>
              <w:spacing w:before="120" w:after="120"/>
              <w:ind w:left="714"/>
              <w:contextualSpacing/>
              <w:rPr>
                <w:rFonts w:cs="Arial"/>
                <w:sz w:val="24"/>
                <w:szCs w:val="24"/>
                <w:lang w:val="en-GB"/>
              </w:rPr>
            </w:pPr>
          </w:p>
          <w:p w:rsidR="00F115F7" w:rsidRPr="00762CA0" w:rsidRDefault="00F115F7" w:rsidP="00F115F7">
            <w:pPr>
              <w:pStyle w:val="ListParagraph"/>
              <w:numPr>
                <w:ilvl w:val="0"/>
                <w:numId w:val="7"/>
              </w:numPr>
              <w:tabs>
                <w:tab w:val="left" w:pos="825"/>
              </w:tabs>
              <w:spacing w:before="120" w:after="120"/>
              <w:ind w:left="714" w:hanging="357"/>
              <w:contextualSpacing/>
              <w:rPr>
                <w:rFonts w:cs="Arial"/>
                <w:sz w:val="24"/>
                <w:szCs w:val="24"/>
                <w:lang w:val="en-GB"/>
              </w:rPr>
            </w:pPr>
            <w:r w:rsidRPr="006D5902">
              <w:rPr>
                <w:spacing w:val="-1"/>
                <w:sz w:val="24"/>
                <w:szCs w:val="24"/>
              </w:rPr>
              <w:t>If</w:t>
            </w:r>
            <w:r w:rsidRPr="006D5902">
              <w:rPr>
                <w:spacing w:val="2"/>
                <w:sz w:val="24"/>
                <w:szCs w:val="24"/>
              </w:rPr>
              <w:t xml:space="preserve"> </w:t>
            </w:r>
            <w:r w:rsidRPr="006D5902">
              <w:rPr>
                <w:sz w:val="24"/>
                <w:szCs w:val="24"/>
              </w:rPr>
              <w:t>the</w:t>
            </w:r>
            <w:r w:rsidRPr="006D5902">
              <w:rPr>
                <w:spacing w:val="-2"/>
                <w:sz w:val="24"/>
                <w:szCs w:val="24"/>
              </w:rPr>
              <w:t xml:space="preserve"> </w:t>
            </w:r>
            <w:r w:rsidRPr="006D5902">
              <w:rPr>
                <w:spacing w:val="-1"/>
                <w:sz w:val="24"/>
                <w:szCs w:val="24"/>
              </w:rPr>
              <w:t>balance</w:t>
            </w:r>
            <w:r w:rsidRPr="006D5902">
              <w:rPr>
                <w:sz w:val="24"/>
                <w:szCs w:val="24"/>
              </w:rPr>
              <w:t xml:space="preserve"> </w:t>
            </w:r>
            <w:r w:rsidRPr="006D5902">
              <w:rPr>
                <w:spacing w:val="-2"/>
                <w:sz w:val="24"/>
                <w:szCs w:val="24"/>
              </w:rPr>
              <w:t>of</w:t>
            </w:r>
            <w:r w:rsidRPr="006D5902">
              <w:rPr>
                <w:spacing w:val="-1"/>
                <w:sz w:val="24"/>
                <w:szCs w:val="24"/>
              </w:rPr>
              <w:t xml:space="preserve"> </w:t>
            </w:r>
            <w:r w:rsidRPr="006D5902">
              <w:rPr>
                <w:sz w:val="24"/>
                <w:szCs w:val="24"/>
              </w:rPr>
              <w:t xml:space="preserve">the </w:t>
            </w:r>
            <w:r w:rsidRPr="006D5902">
              <w:rPr>
                <w:spacing w:val="-1"/>
                <w:sz w:val="24"/>
                <w:szCs w:val="24"/>
              </w:rPr>
              <w:t>loan</w:t>
            </w:r>
            <w:r w:rsidRPr="006D5902">
              <w:rPr>
                <w:spacing w:val="-2"/>
                <w:sz w:val="24"/>
                <w:szCs w:val="24"/>
              </w:rPr>
              <w:t xml:space="preserve"> </w:t>
            </w:r>
            <w:r w:rsidRPr="006D5902">
              <w:rPr>
                <w:spacing w:val="-1"/>
                <w:sz w:val="24"/>
                <w:szCs w:val="24"/>
              </w:rPr>
              <w:t>is</w:t>
            </w:r>
            <w:r w:rsidRPr="006D5902">
              <w:rPr>
                <w:spacing w:val="1"/>
                <w:sz w:val="24"/>
                <w:szCs w:val="24"/>
              </w:rPr>
              <w:t xml:space="preserve"> </w:t>
            </w:r>
            <w:r w:rsidRPr="006D5902">
              <w:rPr>
                <w:spacing w:val="-1"/>
                <w:sz w:val="24"/>
                <w:szCs w:val="24"/>
              </w:rPr>
              <w:t>larger</w:t>
            </w:r>
            <w:r w:rsidRPr="006D5902">
              <w:rPr>
                <w:spacing w:val="-3"/>
                <w:sz w:val="24"/>
                <w:szCs w:val="24"/>
              </w:rPr>
              <w:t xml:space="preserve"> </w:t>
            </w:r>
            <w:r w:rsidRPr="006D5902">
              <w:rPr>
                <w:spacing w:val="-1"/>
                <w:sz w:val="24"/>
                <w:szCs w:val="24"/>
              </w:rPr>
              <w:t>than</w:t>
            </w:r>
            <w:r w:rsidRPr="006D5902">
              <w:rPr>
                <w:spacing w:val="-2"/>
                <w:sz w:val="24"/>
                <w:szCs w:val="24"/>
              </w:rPr>
              <w:t xml:space="preserve"> </w:t>
            </w:r>
            <w:r w:rsidRPr="006D5902">
              <w:rPr>
                <w:sz w:val="24"/>
                <w:szCs w:val="24"/>
              </w:rPr>
              <w:t>my</w:t>
            </w:r>
            <w:r w:rsidRPr="006D5902">
              <w:rPr>
                <w:spacing w:val="-4"/>
                <w:sz w:val="24"/>
                <w:szCs w:val="24"/>
              </w:rPr>
              <w:t xml:space="preserve"> </w:t>
            </w:r>
            <w:r w:rsidRPr="006D5902">
              <w:rPr>
                <w:sz w:val="24"/>
                <w:szCs w:val="24"/>
              </w:rPr>
              <w:t xml:space="preserve">final </w:t>
            </w:r>
            <w:r w:rsidRPr="006D5902">
              <w:rPr>
                <w:spacing w:val="-2"/>
                <w:sz w:val="24"/>
                <w:szCs w:val="24"/>
              </w:rPr>
              <w:t>pay,</w:t>
            </w:r>
            <w:r w:rsidRPr="006D5902">
              <w:rPr>
                <w:spacing w:val="2"/>
                <w:sz w:val="24"/>
                <w:szCs w:val="24"/>
              </w:rPr>
              <w:t xml:space="preserve"> </w:t>
            </w:r>
            <w:r w:rsidRPr="006D5902">
              <w:rPr>
                <w:sz w:val="24"/>
                <w:szCs w:val="24"/>
              </w:rPr>
              <w:t>I</w:t>
            </w:r>
            <w:r w:rsidRPr="006D5902">
              <w:rPr>
                <w:spacing w:val="2"/>
                <w:sz w:val="24"/>
                <w:szCs w:val="24"/>
              </w:rPr>
              <w:t xml:space="preserve"> </w:t>
            </w:r>
            <w:r w:rsidRPr="006D5902">
              <w:rPr>
                <w:spacing w:val="-1"/>
                <w:sz w:val="24"/>
                <w:szCs w:val="24"/>
              </w:rPr>
              <w:t>agree</w:t>
            </w:r>
            <w:r w:rsidRPr="006D5902">
              <w:rPr>
                <w:spacing w:val="-2"/>
                <w:sz w:val="24"/>
                <w:szCs w:val="24"/>
              </w:rPr>
              <w:t xml:space="preserve"> </w:t>
            </w:r>
            <w:r w:rsidRPr="006D5902">
              <w:rPr>
                <w:sz w:val="24"/>
                <w:szCs w:val="24"/>
              </w:rPr>
              <w:t>to</w:t>
            </w:r>
            <w:r w:rsidRPr="006D5902">
              <w:rPr>
                <w:spacing w:val="-1"/>
                <w:sz w:val="24"/>
                <w:szCs w:val="24"/>
              </w:rPr>
              <w:t xml:space="preserve"> repay</w:t>
            </w:r>
            <w:r w:rsidRPr="006D5902">
              <w:rPr>
                <w:spacing w:val="-2"/>
                <w:sz w:val="24"/>
                <w:szCs w:val="24"/>
              </w:rPr>
              <w:t xml:space="preserve"> </w:t>
            </w:r>
            <w:r w:rsidRPr="006D5902">
              <w:rPr>
                <w:sz w:val="24"/>
                <w:szCs w:val="24"/>
              </w:rPr>
              <w:t>the</w:t>
            </w:r>
            <w:r w:rsidRPr="006D5902">
              <w:rPr>
                <w:spacing w:val="-2"/>
                <w:sz w:val="24"/>
                <w:szCs w:val="24"/>
              </w:rPr>
              <w:t xml:space="preserve"> </w:t>
            </w:r>
            <w:r w:rsidRPr="006D5902">
              <w:rPr>
                <w:spacing w:val="-1"/>
                <w:sz w:val="24"/>
                <w:szCs w:val="24"/>
              </w:rPr>
              <w:t>total</w:t>
            </w:r>
            <w:r w:rsidRPr="006D5902">
              <w:rPr>
                <w:sz w:val="24"/>
                <w:szCs w:val="24"/>
              </w:rPr>
              <w:t xml:space="preserve"> </w:t>
            </w:r>
            <w:r w:rsidRPr="006D5902">
              <w:rPr>
                <w:spacing w:val="-1"/>
                <w:sz w:val="24"/>
                <w:szCs w:val="24"/>
              </w:rPr>
              <w:t>outstanding</w:t>
            </w:r>
            <w:r w:rsidRPr="006D5902">
              <w:rPr>
                <w:spacing w:val="3"/>
                <w:sz w:val="24"/>
                <w:szCs w:val="24"/>
              </w:rPr>
              <w:t xml:space="preserve"> </w:t>
            </w:r>
            <w:r w:rsidRPr="006D5902">
              <w:rPr>
                <w:spacing w:val="-1"/>
                <w:sz w:val="24"/>
                <w:szCs w:val="24"/>
              </w:rPr>
              <w:t>balance</w:t>
            </w:r>
            <w:r w:rsidRPr="006D5902">
              <w:rPr>
                <w:spacing w:val="41"/>
                <w:sz w:val="24"/>
                <w:szCs w:val="24"/>
              </w:rPr>
              <w:t xml:space="preserve"> </w:t>
            </w:r>
            <w:r w:rsidRPr="006D5902">
              <w:rPr>
                <w:spacing w:val="-1"/>
                <w:sz w:val="24"/>
                <w:szCs w:val="24"/>
              </w:rPr>
              <w:t>before</w:t>
            </w:r>
            <w:r w:rsidRPr="006D5902">
              <w:rPr>
                <w:spacing w:val="-2"/>
                <w:sz w:val="24"/>
                <w:szCs w:val="24"/>
              </w:rPr>
              <w:t xml:space="preserve"> </w:t>
            </w:r>
            <w:r w:rsidRPr="006D5902">
              <w:rPr>
                <w:sz w:val="24"/>
                <w:szCs w:val="24"/>
              </w:rPr>
              <w:t>the</w:t>
            </w:r>
            <w:r w:rsidRPr="006D5902">
              <w:rPr>
                <w:spacing w:val="-2"/>
                <w:sz w:val="24"/>
                <w:szCs w:val="24"/>
              </w:rPr>
              <w:t xml:space="preserve"> </w:t>
            </w:r>
            <w:r w:rsidRPr="006D5902">
              <w:rPr>
                <w:spacing w:val="-1"/>
                <w:sz w:val="24"/>
                <w:szCs w:val="24"/>
              </w:rPr>
              <w:t>last date</w:t>
            </w:r>
            <w:r w:rsidRPr="006D5902">
              <w:rPr>
                <w:spacing w:val="-2"/>
                <w:sz w:val="24"/>
                <w:szCs w:val="24"/>
              </w:rPr>
              <w:t xml:space="preserve"> of</w:t>
            </w:r>
            <w:r w:rsidRPr="006D5902">
              <w:rPr>
                <w:spacing w:val="2"/>
                <w:sz w:val="24"/>
                <w:szCs w:val="24"/>
              </w:rPr>
              <w:t xml:space="preserve"> </w:t>
            </w:r>
            <w:r w:rsidRPr="006D5902">
              <w:rPr>
                <w:spacing w:val="-1"/>
                <w:sz w:val="24"/>
                <w:szCs w:val="24"/>
              </w:rPr>
              <w:t>my</w:t>
            </w:r>
            <w:r w:rsidRPr="006D5902">
              <w:rPr>
                <w:spacing w:val="-2"/>
                <w:sz w:val="24"/>
                <w:szCs w:val="24"/>
              </w:rPr>
              <w:t xml:space="preserve"> </w:t>
            </w:r>
            <w:r w:rsidRPr="006D5902">
              <w:rPr>
                <w:spacing w:val="-1"/>
                <w:sz w:val="24"/>
                <w:szCs w:val="24"/>
              </w:rPr>
              <w:t>employment</w:t>
            </w:r>
            <w:r w:rsidRPr="006D5902">
              <w:rPr>
                <w:spacing w:val="2"/>
                <w:sz w:val="24"/>
                <w:szCs w:val="24"/>
              </w:rPr>
              <w:t xml:space="preserve"> </w:t>
            </w:r>
            <w:r w:rsidRPr="006D5902">
              <w:rPr>
                <w:spacing w:val="-1"/>
                <w:sz w:val="24"/>
                <w:szCs w:val="24"/>
              </w:rPr>
              <w:t>at</w:t>
            </w:r>
            <w:r w:rsidRPr="006D5902">
              <w:rPr>
                <w:spacing w:val="-3"/>
                <w:sz w:val="24"/>
                <w:szCs w:val="24"/>
              </w:rPr>
              <w:t xml:space="preserve"> </w:t>
            </w:r>
            <w:r w:rsidRPr="006D5902">
              <w:rPr>
                <w:sz w:val="24"/>
                <w:szCs w:val="24"/>
              </w:rPr>
              <w:t xml:space="preserve">the </w:t>
            </w:r>
            <w:r w:rsidRPr="006D5902">
              <w:rPr>
                <w:spacing w:val="-2"/>
                <w:sz w:val="24"/>
                <w:szCs w:val="24"/>
              </w:rPr>
              <w:t>University</w:t>
            </w:r>
            <w:r w:rsidRPr="0039637E">
              <w:rPr>
                <w:spacing w:val="-2"/>
                <w:sz w:val="24"/>
                <w:szCs w:val="24"/>
              </w:rPr>
              <w:t xml:space="preserve">.  </w:t>
            </w:r>
            <w:r w:rsidRPr="0039637E">
              <w:rPr>
                <w:spacing w:val="-2"/>
                <w:sz w:val="24"/>
                <w:szCs w:val="24"/>
                <w:lang w:val="en-GB"/>
              </w:rPr>
              <w:t xml:space="preserve"> Should the loan not be repaid within 30 days of the last date of my employment, I accept the University reserves the right to charge interest at a rate of 1% above the base rate of the Royal Bank of Scotland applicable from time to time.</w:t>
            </w:r>
          </w:p>
          <w:p w:rsidR="00F115F7" w:rsidRPr="00762CA0" w:rsidRDefault="00F115F7" w:rsidP="00F115F7">
            <w:pPr>
              <w:pStyle w:val="ListParagraph"/>
              <w:tabs>
                <w:tab w:val="left" w:pos="825"/>
              </w:tabs>
              <w:spacing w:before="120" w:after="120"/>
              <w:ind w:left="714"/>
              <w:contextualSpacing/>
              <w:rPr>
                <w:rFonts w:cs="Arial"/>
                <w:sz w:val="24"/>
                <w:szCs w:val="24"/>
                <w:lang w:val="en-GB"/>
              </w:rPr>
            </w:pPr>
          </w:p>
          <w:p w:rsidR="00F115F7" w:rsidRPr="00762CA0" w:rsidRDefault="00F115F7" w:rsidP="00F115F7">
            <w:pPr>
              <w:pStyle w:val="ListParagraph"/>
              <w:numPr>
                <w:ilvl w:val="0"/>
                <w:numId w:val="7"/>
              </w:numPr>
              <w:tabs>
                <w:tab w:val="left" w:pos="825"/>
              </w:tabs>
              <w:spacing w:before="120" w:after="120"/>
              <w:ind w:left="714" w:hanging="357"/>
              <w:contextualSpacing/>
              <w:rPr>
                <w:rFonts w:cs="Arial"/>
                <w:sz w:val="24"/>
                <w:szCs w:val="24"/>
                <w:lang w:val="en-GB"/>
              </w:rPr>
            </w:pPr>
            <w:r w:rsidRPr="00F11594">
              <w:rPr>
                <w:spacing w:val="-1"/>
                <w:sz w:val="24"/>
                <w:szCs w:val="24"/>
                <w:lang w:val="en-GB"/>
              </w:rPr>
              <w:t>Should</w:t>
            </w:r>
            <w:r w:rsidRPr="00F11594">
              <w:rPr>
                <w:spacing w:val="1"/>
                <w:sz w:val="24"/>
                <w:szCs w:val="24"/>
                <w:lang w:val="en-GB"/>
              </w:rPr>
              <w:t xml:space="preserve"> </w:t>
            </w:r>
            <w:r w:rsidRPr="00F11594">
              <w:rPr>
                <w:sz w:val="24"/>
                <w:szCs w:val="24"/>
                <w:lang w:val="en-GB"/>
              </w:rPr>
              <w:t>my</w:t>
            </w:r>
            <w:r w:rsidRPr="00F11594">
              <w:rPr>
                <w:spacing w:val="-2"/>
                <w:sz w:val="24"/>
                <w:szCs w:val="24"/>
                <w:lang w:val="en-GB"/>
              </w:rPr>
              <w:t xml:space="preserve"> </w:t>
            </w:r>
            <w:r>
              <w:rPr>
                <w:spacing w:val="-2"/>
                <w:sz w:val="24"/>
                <w:szCs w:val="24"/>
                <w:lang w:val="en-GB"/>
              </w:rPr>
              <w:t>Indefinite Leave to Remain</w:t>
            </w:r>
            <w:r w:rsidRPr="00A27B81">
              <w:rPr>
                <w:spacing w:val="-2"/>
                <w:sz w:val="24"/>
                <w:szCs w:val="24"/>
                <w:lang w:val="en-GB"/>
              </w:rPr>
              <w:t>/</w:t>
            </w:r>
            <w:r w:rsidR="002E7867">
              <w:rPr>
                <w:spacing w:val="-2"/>
                <w:sz w:val="24"/>
                <w:szCs w:val="24"/>
                <w:lang w:val="en-GB"/>
              </w:rPr>
              <w:t>Citizenship/visa</w:t>
            </w:r>
            <w:r w:rsidRPr="00F11594">
              <w:rPr>
                <w:sz w:val="24"/>
                <w:szCs w:val="24"/>
                <w:lang w:val="en-GB"/>
              </w:rPr>
              <w:t xml:space="preserve"> </w:t>
            </w:r>
            <w:r w:rsidRPr="00F11594">
              <w:rPr>
                <w:spacing w:val="-1"/>
                <w:sz w:val="24"/>
                <w:szCs w:val="24"/>
                <w:lang w:val="en-GB"/>
              </w:rPr>
              <w:t>application</w:t>
            </w:r>
            <w:r w:rsidRPr="00F11594">
              <w:rPr>
                <w:sz w:val="24"/>
                <w:szCs w:val="24"/>
                <w:lang w:val="en-GB"/>
              </w:rPr>
              <w:t xml:space="preserve"> </w:t>
            </w:r>
            <w:r w:rsidRPr="00F11594">
              <w:rPr>
                <w:spacing w:val="-1"/>
                <w:sz w:val="24"/>
                <w:szCs w:val="24"/>
                <w:lang w:val="en-GB"/>
              </w:rPr>
              <w:t>be</w:t>
            </w:r>
            <w:r w:rsidRPr="00F11594">
              <w:rPr>
                <w:spacing w:val="-2"/>
                <w:sz w:val="24"/>
                <w:szCs w:val="24"/>
                <w:lang w:val="en-GB"/>
              </w:rPr>
              <w:t xml:space="preserve"> </w:t>
            </w:r>
            <w:r w:rsidRPr="00F11594">
              <w:rPr>
                <w:spacing w:val="-1"/>
                <w:sz w:val="24"/>
                <w:szCs w:val="24"/>
                <w:lang w:val="en-GB"/>
              </w:rPr>
              <w:t>refused,</w:t>
            </w:r>
            <w:r w:rsidRPr="00F11594">
              <w:rPr>
                <w:sz w:val="24"/>
                <w:szCs w:val="24"/>
                <w:lang w:val="en-GB"/>
              </w:rPr>
              <w:t xml:space="preserve"> for</w:t>
            </w:r>
            <w:r w:rsidRPr="00F11594">
              <w:rPr>
                <w:spacing w:val="-1"/>
                <w:sz w:val="24"/>
                <w:szCs w:val="24"/>
                <w:lang w:val="en-GB"/>
              </w:rPr>
              <w:t xml:space="preserve"> any</w:t>
            </w:r>
            <w:r w:rsidRPr="00F11594">
              <w:rPr>
                <w:spacing w:val="-2"/>
                <w:sz w:val="24"/>
                <w:szCs w:val="24"/>
                <w:lang w:val="en-GB"/>
              </w:rPr>
              <w:t xml:space="preserve"> </w:t>
            </w:r>
            <w:r w:rsidRPr="00F11594">
              <w:rPr>
                <w:spacing w:val="-1"/>
                <w:sz w:val="24"/>
                <w:szCs w:val="24"/>
                <w:lang w:val="en-GB"/>
              </w:rPr>
              <w:t>reason,</w:t>
            </w:r>
            <w:r w:rsidRPr="00F11594">
              <w:rPr>
                <w:spacing w:val="2"/>
                <w:sz w:val="24"/>
                <w:szCs w:val="24"/>
                <w:lang w:val="en-GB"/>
              </w:rPr>
              <w:t xml:space="preserve"> </w:t>
            </w:r>
            <w:r w:rsidRPr="00F11594">
              <w:rPr>
                <w:spacing w:val="-1"/>
                <w:sz w:val="24"/>
                <w:szCs w:val="24"/>
                <w:lang w:val="en-GB"/>
              </w:rPr>
              <w:t xml:space="preserve">after </w:t>
            </w:r>
            <w:r w:rsidRPr="00F11594">
              <w:rPr>
                <w:sz w:val="24"/>
                <w:szCs w:val="24"/>
                <w:lang w:val="en-GB"/>
              </w:rPr>
              <w:t xml:space="preserve">the </w:t>
            </w:r>
            <w:r w:rsidRPr="00F11594">
              <w:rPr>
                <w:spacing w:val="-1"/>
                <w:sz w:val="24"/>
                <w:szCs w:val="24"/>
                <w:lang w:val="en-GB"/>
              </w:rPr>
              <w:t>loan</w:t>
            </w:r>
            <w:r w:rsidRPr="00F11594">
              <w:rPr>
                <w:spacing w:val="-2"/>
                <w:sz w:val="24"/>
                <w:szCs w:val="24"/>
                <w:lang w:val="en-GB"/>
              </w:rPr>
              <w:t xml:space="preserve"> </w:t>
            </w:r>
            <w:r w:rsidRPr="00F11594">
              <w:rPr>
                <w:spacing w:val="-1"/>
                <w:sz w:val="24"/>
                <w:szCs w:val="24"/>
                <w:lang w:val="en-GB"/>
              </w:rPr>
              <w:t>has</w:t>
            </w:r>
            <w:r w:rsidRPr="00F11594">
              <w:rPr>
                <w:spacing w:val="-2"/>
                <w:sz w:val="24"/>
                <w:szCs w:val="24"/>
                <w:lang w:val="en-GB"/>
              </w:rPr>
              <w:t xml:space="preserve"> </w:t>
            </w:r>
            <w:r w:rsidRPr="00F11594">
              <w:rPr>
                <w:spacing w:val="-1"/>
                <w:sz w:val="24"/>
                <w:szCs w:val="24"/>
                <w:lang w:val="en-GB"/>
              </w:rPr>
              <w:t>been</w:t>
            </w:r>
            <w:r w:rsidRPr="00F11594">
              <w:rPr>
                <w:sz w:val="24"/>
                <w:szCs w:val="24"/>
                <w:lang w:val="en-GB"/>
              </w:rPr>
              <w:t xml:space="preserve"> </w:t>
            </w:r>
            <w:r w:rsidRPr="00F11594">
              <w:rPr>
                <w:spacing w:val="-1"/>
                <w:sz w:val="24"/>
                <w:szCs w:val="24"/>
                <w:lang w:val="en-GB"/>
              </w:rPr>
              <w:t>paid,</w:t>
            </w:r>
            <w:r w:rsidRPr="00F11594">
              <w:rPr>
                <w:sz w:val="24"/>
                <w:szCs w:val="24"/>
                <w:lang w:val="en-GB"/>
              </w:rPr>
              <w:t xml:space="preserve"> I</w:t>
            </w:r>
            <w:r w:rsidRPr="00F11594">
              <w:rPr>
                <w:spacing w:val="2"/>
                <w:sz w:val="24"/>
                <w:szCs w:val="24"/>
                <w:lang w:val="en-GB"/>
              </w:rPr>
              <w:t xml:space="preserve"> </w:t>
            </w:r>
            <w:r w:rsidRPr="00F11594">
              <w:rPr>
                <w:spacing w:val="-3"/>
                <w:sz w:val="24"/>
                <w:szCs w:val="24"/>
                <w:lang w:val="en-GB"/>
              </w:rPr>
              <w:t>will</w:t>
            </w:r>
            <w:r w:rsidRPr="00F11594">
              <w:rPr>
                <w:spacing w:val="33"/>
                <w:sz w:val="24"/>
                <w:szCs w:val="24"/>
                <w:lang w:val="en-GB"/>
              </w:rPr>
              <w:t xml:space="preserve"> </w:t>
            </w:r>
            <w:r w:rsidRPr="00F11594">
              <w:rPr>
                <w:spacing w:val="-1"/>
                <w:sz w:val="24"/>
                <w:szCs w:val="24"/>
                <w:lang w:val="en-GB"/>
              </w:rPr>
              <w:t>immediately repay</w:t>
            </w:r>
            <w:r w:rsidRPr="00F11594">
              <w:rPr>
                <w:spacing w:val="-2"/>
                <w:sz w:val="24"/>
                <w:szCs w:val="24"/>
                <w:lang w:val="en-GB"/>
              </w:rPr>
              <w:t xml:space="preserve"> </w:t>
            </w:r>
            <w:r w:rsidRPr="00F11594">
              <w:rPr>
                <w:sz w:val="24"/>
                <w:szCs w:val="24"/>
                <w:lang w:val="en-GB"/>
              </w:rPr>
              <w:t>the</w:t>
            </w:r>
            <w:r w:rsidRPr="00F11594">
              <w:rPr>
                <w:spacing w:val="-4"/>
                <w:sz w:val="24"/>
                <w:szCs w:val="24"/>
                <w:lang w:val="en-GB"/>
              </w:rPr>
              <w:t xml:space="preserve"> </w:t>
            </w:r>
            <w:r w:rsidRPr="00F11594">
              <w:rPr>
                <w:spacing w:val="-1"/>
                <w:sz w:val="24"/>
                <w:szCs w:val="24"/>
                <w:lang w:val="en-GB"/>
              </w:rPr>
              <w:t>full</w:t>
            </w:r>
            <w:r w:rsidRPr="00F11594">
              <w:rPr>
                <w:sz w:val="24"/>
                <w:szCs w:val="24"/>
                <w:lang w:val="en-GB"/>
              </w:rPr>
              <w:t xml:space="preserve"> </w:t>
            </w:r>
            <w:r w:rsidRPr="00F11594">
              <w:rPr>
                <w:spacing w:val="-1"/>
                <w:sz w:val="24"/>
                <w:szCs w:val="24"/>
                <w:lang w:val="en-GB"/>
              </w:rPr>
              <w:t xml:space="preserve">amount </w:t>
            </w:r>
            <w:r w:rsidRPr="00F11594">
              <w:rPr>
                <w:spacing w:val="-2"/>
                <w:sz w:val="24"/>
                <w:szCs w:val="24"/>
                <w:lang w:val="en-GB"/>
              </w:rPr>
              <w:t>of</w:t>
            </w:r>
            <w:r w:rsidRPr="00F11594">
              <w:rPr>
                <w:sz w:val="24"/>
                <w:szCs w:val="24"/>
                <w:lang w:val="en-GB"/>
              </w:rPr>
              <w:t xml:space="preserve"> the </w:t>
            </w:r>
            <w:r w:rsidRPr="00F11594">
              <w:rPr>
                <w:spacing w:val="-1"/>
                <w:sz w:val="24"/>
                <w:szCs w:val="24"/>
                <w:lang w:val="en-GB"/>
              </w:rPr>
              <w:t>loan.</w:t>
            </w:r>
          </w:p>
          <w:p w:rsidR="00F115F7" w:rsidRPr="00F11594" w:rsidRDefault="00F115F7" w:rsidP="00F115F7">
            <w:pPr>
              <w:pStyle w:val="ListParagraph"/>
              <w:tabs>
                <w:tab w:val="left" w:pos="825"/>
              </w:tabs>
              <w:spacing w:before="120" w:after="120"/>
              <w:ind w:left="714"/>
              <w:contextualSpacing/>
              <w:rPr>
                <w:rFonts w:cs="Arial"/>
                <w:sz w:val="24"/>
                <w:szCs w:val="24"/>
                <w:lang w:val="en-GB"/>
              </w:rPr>
            </w:pPr>
          </w:p>
          <w:p w:rsidR="00F115F7" w:rsidRPr="00762CA0" w:rsidRDefault="00F115F7" w:rsidP="00F115F7">
            <w:pPr>
              <w:pStyle w:val="ListParagraph"/>
              <w:numPr>
                <w:ilvl w:val="0"/>
                <w:numId w:val="7"/>
              </w:numPr>
              <w:tabs>
                <w:tab w:val="left" w:pos="825"/>
              </w:tabs>
              <w:spacing w:before="120" w:after="120"/>
              <w:ind w:left="714" w:hanging="357"/>
              <w:contextualSpacing/>
              <w:rPr>
                <w:rFonts w:cs="Arial"/>
                <w:sz w:val="24"/>
                <w:szCs w:val="24"/>
                <w:lang w:val="en-GB"/>
              </w:rPr>
            </w:pPr>
            <w:r w:rsidRPr="00F11594">
              <w:rPr>
                <w:spacing w:val="-1"/>
                <w:sz w:val="24"/>
                <w:szCs w:val="24"/>
                <w:lang w:val="en-GB"/>
              </w:rPr>
              <w:t>Should</w:t>
            </w:r>
            <w:r w:rsidRPr="00F11594">
              <w:rPr>
                <w:sz w:val="24"/>
                <w:szCs w:val="24"/>
                <w:lang w:val="en-GB"/>
              </w:rPr>
              <w:t xml:space="preserve"> my</w:t>
            </w:r>
            <w:r w:rsidRPr="00F11594">
              <w:rPr>
                <w:spacing w:val="-2"/>
                <w:sz w:val="24"/>
                <w:szCs w:val="24"/>
                <w:lang w:val="en-GB"/>
              </w:rPr>
              <w:t xml:space="preserve"> </w:t>
            </w:r>
            <w:r w:rsidRPr="00F11594">
              <w:rPr>
                <w:spacing w:val="-1"/>
                <w:sz w:val="24"/>
                <w:szCs w:val="24"/>
                <w:lang w:val="en-GB"/>
              </w:rPr>
              <w:t>salary</w:t>
            </w:r>
            <w:r w:rsidRPr="00F11594">
              <w:rPr>
                <w:spacing w:val="-2"/>
                <w:sz w:val="24"/>
                <w:szCs w:val="24"/>
                <w:lang w:val="en-GB"/>
              </w:rPr>
              <w:t xml:space="preserve"> </w:t>
            </w:r>
            <w:r w:rsidRPr="00F11594">
              <w:rPr>
                <w:spacing w:val="-1"/>
                <w:sz w:val="24"/>
                <w:szCs w:val="24"/>
                <w:lang w:val="en-GB"/>
              </w:rPr>
              <w:t xml:space="preserve">reduce, </w:t>
            </w:r>
            <w:r w:rsidRPr="00F11594">
              <w:rPr>
                <w:sz w:val="24"/>
                <w:szCs w:val="24"/>
                <w:lang w:val="en-GB"/>
              </w:rPr>
              <w:t>for</w:t>
            </w:r>
            <w:r w:rsidRPr="00F11594">
              <w:rPr>
                <w:spacing w:val="-1"/>
                <w:sz w:val="24"/>
                <w:szCs w:val="24"/>
                <w:lang w:val="en-GB"/>
              </w:rPr>
              <w:t xml:space="preserve"> </w:t>
            </w:r>
            <w:r w:rsidRPr="00F11594">
              <w:rPr>
                <w:spacing w:val="-2"/>
                <w:sz w:val="24"/>
                <w:szCs w:val="24"/>
                <w:lang w:val="en-GB"/>
              </w:rPr>
              <w:t>whatever</w:t>
            </w:r>
            <w:r w:rsidRPr="00F11594">
              <w:rPr>
                <w:spacing w:val="2"/>
                <w:sz w:val="24"/>
                <w:szCs w:val="24"/>
                <w:lang w:val="en-GB"/>
              </w:rPr>
              <w:t xml:space="preserve"> </w:t>
            </w:r>
            <w:r w:rsidRPr="00F11594">
              <w:rPr>
                <w:spacing w:val="-1"/>
                <w:sz w:val="24"/>
                <w:szCs w:val="24"/>
                <w:lang w:val="en-GB"/>
              </w:rPr>
              <w:t xml:space="preserve">reason, </w:t>
            </w:r>
            <w:r w:rsidRPr="00F11594">
              <w:rPr>
                <w:sz w:val="24"/>
                <w:szCs w:val="24"/>
                <w:lang w:val="en-GB"/>
              </w:rPr>
              <w:t>I</w:t>
            </w:r>
            <w:r w:rsidRPr="00F11594">
              <w:rPr>
                <w:spacing w:val="-1"/>
                <w:sz w:val="24"/>
                <w:szCs w:val="24"/>
                <w:lang w:val="en-GB"/>
              </w:rPr>
              <w:t xml:space="preserve"> accept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University</w:t>
            </w:r>
            <w:r w:rsidRPr="00F11594">
              <w:rPr>
                <w:spacing w:val="-2"/>
                <w:sz w:val="24"/>
                <w:szCs w:val="24"/>
                <w:lang w:val="en-GB"/>
              </w:rPr>
              <w:t xml:space="preserve"> </w:t>
            </w:r>
            <w:r w:rsidRPr="00F11594">
              <w:rPr>
                <w:spacing w:val="-1"/>
                <w:sz w:val="24"/>
                <w:szCs w:val="24"/>
                <w:lang w:val="en-GB"/>
              </w:rPr>
              <w:t>reserves</w:t>
            </w:r>
            <w:r w:rsidRPr="00F11594">
              <w:rPr>
                <w:spacing w:val="1"/>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 xml:space="preserve">right </w:t>
            </w:r>
            <w:r w:rsidRPr="00F11594">
              <w:rPr>
                <w:sz w:val="24"/>
                <w:szCs w:val="24"/>
                <w:lang w:val="en-GB"/>
              </w:rPr>
              <w:t>to</w:t>
            </w:r>
            <w:r w:rsidRPr="00F11594">
              <w:rPr>
                <w:spacing w:val="45"/>
                <w:sz w:val="24"/>
                <w:szCs w:val="24"/>
                <w:lang w:val="en-GB"/>
              </w:rPr>
              <w:t xml:space="preserve"> </w:t>
            </w:r>
            <w:r w:rsidRPr="00F11594">
              <w:rPr>
                <w:spacing w:val="-1"/>
                <w:sz w:val="24"/>
                <w:szCs w:val="24"/>
                <w:lang w:val="en-GB"/>
              </w:rPr>
              <w:t>continue</w:t>
            </w:r>
            <w:r w:rsidRPr="00F11594">
              <w:rPr>
                <w:sz w:val="24"/>
                <w:szCs w:val="24"/>
                <w:lang w:val="en-GB"/>
              </w:rPr>
              <w:t xml:space="preserve"> to</w:t>
            </w:r>
            <w:r w:rsidRPr="00F11594">
              <w:rPr>
                <w:spacing w:val="-2"/>
                <w:sz w:val="24"/>
                <w:szCs w:val="24"/>
                <w:lang w:val="en-GB"/>
              </w:rPr>
              <w:t xml:space="preserve"> deduct</w:t>
            </w:r>
            <w:r w:rsidRPr="00F11594">
              <w:rPr>
                <w:spacing w:val="2"/>
                <w:sz w:val="24"/>
                <w:szCs w:val="24"/>
                <w:lang w:val="en-GB"/>
              </w:rPr>
              <w:t xml:space="preserve"> </w:t>
            </w:r>
            <w:r w:rsidRPr="00F11594">
              <w:rPr>
                <w:spacing w:val="-1"/>
                <w:sz w:val="24"/>
                <w:szCs w:val="24"/>
                <w:lang w:val="en-GB"/>
              </w:rPr>
              <w:t>loan</w:t>
            </w:r>
            <w:r w:rsidRPr="00F11594">
              <w:rPr>
                <w:spacing w:val="-2"/>
                <w:sz w:val="24"/>
                <w:szCs w:val="24"/>
                <w:lang w:val="en-GB"/>
              </w:rPr>
              <w:t xml:space="preserve"> </w:t>
            </w:r>
            <w:r w:rsidRPr="00F11594">
              <w:rPr>
                <w:spacing w:val="-1"/>
                <w:sz w:val="24"/>
                <w:szCs w:val="24"/>
                <w:lang w:val="en-GB"/>
              </w:rPr>
              <w:t>repayments</w:t>
            </w:r>
            <w:r w:rsidRPr="00F11594">
              <w:rPr>
                <w:spacing w:val="1"/>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pacing w:val="-1"/>
                <w:sz w:val="24"/>
                <w:szCs w:val="24"/>
                <w:lang w:val="en-GB"/>
              </w:rPr>
              <w:t>in</w:t>
            </w:r>
            <w:r w:rsidRPr="00F11594">
              <w:rPr>
                <w:sz w:val="24"/>
                <w:szCs w:val="24"/>
                <w:lang w:val="en-GB"/>
              </w:rPr>
              <w:t xml:space="preserve"> </w:t>
            </w:r>
            <w:r w:rsidRPr="00F11594">
              <w:rPr>
                <w:spacing w:val="-2"/>
                <w:sz w:val="24"/>
                <w:szCs w:val="24"/>
                <w:lang w:val="en-GB"/>
              </w:rPr>
              <w:t>exceptional</w:t>
            </w:r>
            <w:r w:rsidRPr="00F11594">
              <w:rPr>
                <w:spacing w:val="1"/>
                <w:sz w:val="24"/>
                <w:szCs w:val="24"/>
                <w:lang w:val="en-GB"/>
              </w:rPr>
              <w:t xml:space="preserve"> </w:t>
            </w:r>
            <w:r w:rsidRPr="00F11594">
              <w:rPr>
                <w:spacing w:val="-1"/>
                <w:sz w:val="24"/>
                <w:szCs w:val="24"/>
                <w:lang w:val="en-GB"/>
              </w:rPr>
              <w:t xml:space="preserve">circumstances, </w:t>
            </w:r>
            <w:r w:rsidRPr="00F11594">
              <w:rPr>
                <w:sz w:val="24"/>
                <w:szCs w:val="24"/>
                <w:lang w:val="en-GB"/>
              </w:rPr>
              <w:t>I</w:t>
            </w:r>
            <w:r w:rsidRPr="00F11594">
              <w:rPr>
                <w:spacing w:val="-1"/>
                <w:sz w:val="24"/>
                <w:szCs w:val="24"/>
                <w:lang w:val="en-GB"/>
              </w:rPr>
              <w:t xml:space="preserve"> may</w:t>
            </w:r>
            <w:r w:rsidRPr="00F11594">
              <w:rPr>
                <w:spacing w:val="-2"/>
                <w:sz w:val="24"/>
                <w:szCs w:val="24"/>
                <w:lang w:val="en-GB"/>
              </w:rPr>
              <w:t xml:space="preserve"> </w:t>
            </w:r>
            <w:r w:rsidRPr="00F11594">
              <w:rPr>
                <w:spacing w:val="-1"/>
                <w:sz w:val="24"/>
                <w:szCs w:val="24"/>
                <w:lang w:val="en-GB"/>
              </w:rPr>
              <w:t>receive</w:t>
            </w:r>
            <w:r w:rsidRPr="00F11594">
              <w:rPr>
                <w:sz w:val="24"/>
                <w:szCs w:val="24"/>
                <w:lang w:val="en-GB"/>
              </w:rPr>
              <w:t xml:space="preserve"> </w:t>
            </w:r>
            <w:r w:rsidRPr="00F11594">
              <w:rPr>
                <w:spacing w:val="-1"/>
                <w:sz w:val="24"/>
                <w:szCs w:val="24"/>
                <w:lang w:val="en-GB"/>
              </w:rPr>
              <w:t>nil</w:t>
            </w:r>
            <w:r w:rsidRPr="00F11594">
              <w:rPr>
                <w:sz w:val="24"/>
                <w:szCs w:val="24"/>
                <w:lang w:val="en-GB"/>
              </w:rPr>
              <w:t xml:space="preserve"> </w:t>
            </w:r>
            <w:r w:rsidRPr="00F11594">
              <w:rPr>
                <w:spacing w:val="-2"/>
                <w:sz w:val="24"/>
                <w:szCs w:val="24"/>
                <w:lang w:val="en-GB"/>
              </w:rPr>
              <w:t>pay.</w:t>
            </w:r>
          </w:p>
          <w:p w:rsidR="00F115F7" w:rsidRPr="00762CA0" w:rsidRDefault="00F115F7" w:rsidP="00F115F7">
            <w:pPr>
              <w:pStyle w:val="ListParagraph"/>
              <w:tabs>
                <w:tab w:val="left" w:pos="825"/>
              </w:tabs>
              <w:spacing w:before="120" w:after="120"/>
              <w:ind w:left="714"/>
              <w:contextualSpacing/>
              <w:rPr>
                <w:rFonts w:cs="Arial"/>
                <w:sz w:val="24"/>
                <w:szCs w:val="24"/>
                <w:lang w:val="en-GB"/>
              </w:rPr>
            </w:pPr>
          </w:p>
          <w:p w:rsidR="00F115F7" w:rsidRPr="00762CA0" w:rsidRDefault="00F115F7" w:rsidP="00F115F7">
            <w:pPr>
              <w:pStyle w:val="ListParagraph"/>
              <w:numPr>
                <w:ilvl w:val="0"/>
                <w:numId w:val="7"/>
              </w:numPr>
              <w:tabs>
                <w:tab w:val="left" w:pos="825"/>
              </w:tabs>
              <w:spacing w:before="120" w:after="120"/>
              <w:ind w:left="714" w:hanging="357"/>
              <w:contextualSpacing/>
              <w:rPr>
                <w:rFonts w:cs="Arial"/>
                <w:sz w:val="24"/>
                <w:szCs w:val="24"/>
                <w:lang w:val="en-GB"/>
              </w:rPr>
            </w:pPr>
            <w:r w:rsidRPr="00F11594">
              <w:rPr>
                <w:sz w:val="24"/>
                <w:szCs w:val="24"/>
                <w:lang w:val="en-GB"/>
              </w:rPr>
              <w:t>I</w:t>
            </w:r>
            <w:r w:rsidRPr="00F11594">
              <w:rPr>
                <w:spacing w:val="2"/>
                <w:sz w:val="24"/>
                <w:szCs w:val="24"/>
                <w:lang w:val="en-GB"/>
              </w:rPr>
              <w:t xml:space="preserve"> </w:t>
            </w:r>
            <w:r w:rsidRPr="00F11594">
              <w:rPr>
                <w:spacing w:val="-1"/>
                <w:sz w:val="24"/>
                <w:szCs w:val="24"/>
                <w:lang w:val="en-GB"/>
              </w:rPr>
              <w:t xml:space="preserve">confirm </w:t>
            </w:r>
            <w:r w:rsidRPr="00F11594">
              <w:rPr>
                <w:sz w:val="24"/>
                <w:szCs w:val="24"/>
                <w:lang w:val="en-GB"/>
              </w:rPr>
              <w:t xml:space="preserve">the </w:t>
            </w:r>
            <w:r w:rsidRPr="00F11594">
              <w:rPr>
                <w:spacing w:val="-1"/>
                <w:sz w:val="24"/>
                <w:szCs w:val="24"/>
                <w:lang w:val="en-GB"/>
              </w:rPr>
              <w:t>information</w:t>
            </w:r>
            <w:r w:rsidRPr="00F11594">
              <w:rPr>
                <w:spacing w:val="-2"/>
                <w:sz w:val="24"/>
                <w:szCs w:val="24"/>
                <w:lang w:val="en-GB"/>
              </w:rPr>
              <w:t xml:space="preserve"> </w:t>
            </w:r>
            <w:r w:rsidRPr="00F11594">
              <w:rPr>
                <w:sz w:val="24"/>
                <w:szCs w:val="24"/>
                <w:lang w:val="en-GB"/>
              </w:rPr>
              <w:t>I</w:t>
            </w:r>
            <w:r w:rsidRPr="00F11594">
              <w:rPr>
                <w:spacing w:val="2"/>
                <w:sz w:val="24"/>
                <w:szCs w:val="24"/>
                <w:lang w:val="en-GB"/>
              </w:rPr>
              <w:t xml:space="preserve"> </w:t>
            </w:r>
            <w:r w:rsidRPr="00F11594">
              <w:rPr>
                <w:spacing w:val="-2"/>
                <w:sz w:val="24"/>
                <w:szCs w:val="24"/>
                <w:lang w:val="en-GB"/>
              </w:rPr>
              <w:t>have</w:t>
            </w:r>
            <w:r w:rsidRPr="00F11594">
              <w:rPr>
                <w:sz w:val="24"/>
                <w:szCs w:val="24"/>
                <w:lang w:val="en-GB"/>
              </w:rPr>
              <w:t xml:space="preserve"> </w:t>
            </w:r>
            <w:r w:rsidRPr="00F11594">
              <w:rPr>
                <w:spacing w:val="-1"/>
                <w:sz w:val="24"/>
                <w:szCs w:val="24"/>
                <w:lang w:val="en-GB"/>
              </w:rPr>
              <w:t>provided</w:t>
            </w:r>
            <w:r w:rsidRPr="00F11594">
              <w:rPr>
                <w:sz w:val="24"/>
                <w:szCs w:val="24"/>
                <w:lang w:val="en-GB"/>
              </w:rPr>
              <w:t xml:space="preserve"> </w:t>
            </w:r>
            <w:r w:rsidRPr="00F11594">
              <w:rPr>
                <w:spacing w:val="-1"/>
                <w:sz w:val="24"/>
                <w:szCs w:val="24"/>
                <w:lang w:val="en-GB"/>
              </w:rPr>
              <w:t>is</w:t>
            </w:r>
            <w:r w:rsidRPr="00F11594">
              <w:rPr>
                <w:spacing w:val="1"/>
                <w:sz w:val="24"/>
                <w:szCs w:val="24"/>
                <w:lang w:val="en-GB"/>
              </w:rPr>
              <w:t xml:space="preserve"> </w:t>
            </w:r>
            <w:r w:rsidRPr="00F11594">
              <w:rPr>
                <w:sz w:val="24"/>
                <w:szCs w:val="24"/>
                <w:lang w:val="en-GB"/>
              </w:rPr>
              <w:t>a</w:t>
            </w:r>
            <w:r w:rsidRPr="00F11594">
              <w:rPr>
                <w:spacing w:val="-2"/>
                <w:sz w:val="24"/>
                <w:szCs w:val="24"/>
                <w:lang w:val="en-GB"/>
              </w:rPr>
              <w:t xml:space="preserve"> </w:t>
            </w:r>
            <w:r w:rsidRPr="00F11594">
              <w:rPr>
                <w:spacing w:val="-1"/>
                <w:sz w:val="24"/>
                <w:szCs w:val="24"/>
                <w:lang w:val="en-GB"/>
              </w:rPr>
              <w:t>true</w:t>
            </w:r>
            <w:r w:rsidRPr="00F11594">
              <w:rPr>
                <w:spacing w:val="-2"/>
                <w:sz w:val="24"/>
                <w:szCs w:val="24"/>
                <w:lang w:val="en-GB"/>
              </w:rPr>
              <w:t xml:space="preserve"> </w:t>
            </w:r>
            <w:r w:rsidRPr="00F11594">
              <w:rPr>
                <w:spacing w:val="-1"/>
                <w:sz w:val="24"/>
                <w:szCs w:val="24"/>
                <w:lang w:val="en-GB"/>
              </w:rPr>
              <w:t>and</w:t>
            </w:r>
            <w:r w:rsidRPr="00F11594">
              <w:rPr>
                <w:sz w:val="24"/>
                <w:szCs w:val="24"/>
                <w:lang w:val="en-GB"/>
              </w:rPr>
              <w:t xml:space="preserve"> </w:t>
            </w:r>
            <w:r w:rsidRPr="00F11594">
              <w:rPr>
                <w:spacing w:val="-1"/>
                <w:sz w:val="24"/>
                <w:szCs w:val="24"/>
                <w:lang w:val="en-GB"/>
              </w:rPr>
              <w:t>accurate</w:t>
            </w:r>
            <w:r w:rsidRPr="00F11594">
              <w:rPr>
                <w:spacing w:val="-2"/>
                <w:sz w:val="24"/>
                <w:szCs w:val="24"/>
                <w:lang w:val="en-GB"/>
              </w:rPr>
              <w:t xml:space="preserve"> </w:t>
            </w:r>
            <w:r w:rsidRPr="00F11594">
              <w:rPr>
                <w:spacing w:val="-1"/>
                <w:sz w:val="24"/>
                <w:szCs w:val="24"/>
                <w:lang w:val="en-GB"/>
              </w:rPr>
              <w:t>reflection</w:t>
            </w:r>
            <w:r w:rsidRPr="00F11594">
              <w:rPr>
                <w:sz w:val="24"/>
                <w:szCs w:val="24"/>
                <w:lang w:val="en-GB"/>
              </w:rPr>
              <w:t xml:space="preserve"> </w:t>
            </w:r>
            <w:r w:rsidRPr="00F11594">
              <w:rPr>
                <w:spacing w:val="-2"/>
                <w:sz w:val="24"/>
                <w:szCs w:val="24"/>
                <w:lang w:val="en-GB"/>
              </w:rPr>
              <w:t>of</w:t>
            </w:r>
            <w:r w:rsidRPr="00F11594">
              <w:rPr>
                <w:spacing w:val="-1"/>
                <w:sz w:val="24"/>
                <w:szCs w:val="24"/>
                <w:lang w:val="en-GB"/>
              </w:rPr>
              <w:t xml:space="preserve"> </w:t>
            </w:r>
            <w:r w:rsidRPr="00F11594">
              <w:rPr>
                <w:sz w:val="24"/>
                <w:szCs w:val="24"/>
                <w:lang w:val="en-GB"/>
              </w:rPr>
              <w:t>my</w:t>
            </w:r>
            <w:r w:rsidRPr="00F11594">
              <w:rPr>
                <w:spacing w:val="-2"/>
                <w:sz w:val="24"/>
                <w:szCs w:val="24"/>
                <w:lang w:val="en-GB"/>
              </w:rPr>
              <w:t xml:space="preserve"> </w:t>
            </w:r>
            <w:r w:rsidRPr="00F11594">
              <w:rPr>
                <w:spacing w:val="-1"/>
                <w:sz w:val="24"/>
                <w:szCs w:val="24"/>
                <w:lang w:val="en-GB"/>
              </w:rPr>
              <w:t>personal</w:t>
            </w:r>
            <w:r w:rsidRPr="00F11594">
              <w:rPr>
                <w:spacing w:val="40"/>
                <w:sz w:val="24"/>
                <w:szCs w:val="24"/>
                <w:lang w:val="en-GB"/>
              </w:rPr>
              <w:t xml:space="preserve"> </w:t>
            </w:r>
            <w:r w:rsidRPr="00F11594">
              <w:rPr>
                <w:spacing w:val="-1"/>
                <w:sz w:val="24"/>
                <w:szCs w:val="24"/>
                <w:lang w:val="en-GB"/>
              </w:rPr>
              <w:t>circumstances.</w:t>
            </w:r>
          </w:p>
          <w:p w:rsidR="00F115F7" w:rsidRPr="00F11594" w:rsidRDefault="00F115F7" w:rsidP="00F115F7">
            <w:pPr>
              <w:pStyle w:val="ListParagraph"/>
              <w:tabs>
                <w:tab w:val="left" w:pos="825"/>
              </w:tabs>
              <w:spacing w:before="120" w:after="120"/>
              <w:ind w:left="714"/>
              <w:contextualSpacing/>
              <w:rPr>
                <w:rFonts w:cs="Arial"/>
                <w:sz w:val="24"/>
                <w:szCs w:val="24"/>
                <w:lang w:val="en-GB"/>
              </w:rPr>
            </w:pPr>
          </w:p>
          <w:p w:rsidR="00F115F7" w:rsidRPr="00F115F7" w:rsidRDefault="00F115F7" w:rsidP="00F115F7">
            <w:pPr>
              <w:pStyle w:val="ListParagraph"/>
              <w:numPr>
                <w:ilvl w:val="0"/>
                <w:numId w:val="7"/>
              </w:numPr>
              <w:tabs>
                <w:tab w:val="left" w:pos="858"/>
              </w:tabs>
              <w:spacing w:before="120" w:after="120"/>
              <w:ind w:left="714" w:right="653" w:hanging="357"/>
              <w:contextualSpacing/>
              <w:rPr>
                <w:rFonts w:cs="Arial"/>
                <w:sz w:val="24"/>
                <w:szCs w:val="24"/>
                <w:lang w:val="en-GB"/>
              </w:rPr>
            </w:pPr>
            <w:r w:rsidRPr="00F11594">
              <w:rPr>
                <w:sz w:val="24"/>
                <w:szCs w:val="24"/>
                <w:lang w:val="en-GB"/>
              </w:rPr>
              <w:t>I</w:t>
            </w:r>
            <w:r w:rsidRPr="00F11594">
              <w:rPr>
                <w:spacing w:val="2"/>
                <w:sz w:val="24"/>
                <w:szCs w:val="24"/>
                <w:lang w:val="en-GB"/>
              </w:rPr>
              <w:t xml:space="preserve"> </w:t>
            </w:r>
            <w:r w:rsidRPr="00F11594">
              <w:rPr>
                <w:spacing w:val="-1"/>
                <w:sz w:val="24"/>
                <w:szCs w:val="24"/>
                <w:lang w:val="en-GB"/>
              </w:rPr>
              <w:t xml:space="preserve">understand, </w:t>
            </w:r>
            <w:r w:rsidRPr="00F11594">
              <w:rPr>
                <w:sz w:val="24"/>
                <w:szCs w:val="24"/>
                <w:lang w:val="en-GB"/>
              </w:rPr>
              <w:t>for</w:t>
            </w:r>
            <w:r w:rsidRPr="00F11594">
              <w:rPr>
                <w:spacing w:val="-1"/>
                <w:sz w:val="24"/>
                <w:szCs w:val="24"/>
                <w:lang w:val="en-GB"/>
              </w:rPr>
              <w:t xml:space="preserve"> audit purposes,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University</w:t>
            </w:r>
            <w:r w:rsidRPr="00F11594">
              <w:rPr>
                <w:spacing w:val="-2"/>
                <w:sz w:val="24"/>
                <w:szCs w:val="24"/>
                <w:lang w:val="en-GB"/>
              </w:rPr>
              <w:t xml:space="preserve"> </w:t>
            </w:r>
            <w:r w:rsidRPr="00F11594">
              <w:rPr>
                <w:spacing w:val="-1"/>
                <w:sz w:val="24"/>
                <w:szCs w:val="24"/>
                <w:lang w:val="en-GB"/>
              </w:rPr>
              <w:t>reserves</w:t>
            </w:r>
            <w:r w:rsidRPr="00F11594">
              <w:rPr>
                <w:spacing w:val="1"/>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 xml:space="preserve">right </w:t>
            </w:r>
            <w:r w:rsidRPr="00F11594">
              <w:rPr>
                <w:sz w:val="24"/>
                <w:szCs w:val="24"/>
                <w:lang w:val="en-GB"/>
              </w:rPr>
              <w:t>to</w:t>
            </w:r>
            <w:r w:rsidRPr="00F11594">
              <w:rPr>
                <w:spacing w:val="-2"/>
                <w:sz w:val="24"/>
                <w:szCs w:val="24"/>
                <w:lang w:val="en-GB"/>
              </w:rPr>
              <w:t xml:space="preserve"> </w:t>
            </w:r>
            <w:r w:rsidRPr="00F11594">
              <w:rPr>
                <w:spacing w:val="-1"/>
                <w:sz w:val="24"/>
                <w:szCs w:val="24"/>
                <w:lang w:val="en-GB"/>
              </w:rPr>
              <w:t xml:space="preserve">request </w:t>
            </w:r>
            <w:r w:rsidRPr="00F11594">
              <w:rPr>
                <w:sz w:val="24"/>
                <w:szCs w:val="24"/>
                <w:lang w:val="en-GB"/>
              </w:rPr>
              <w:t xml:space="preserve">to </w:t>
            </w:r>
            <w:r w:rsidRPr="00F11594">
              <w:rPr>
                <w:spacing w:val="-1"/>
                <w:sz w:val="24"/>
                <w:szCs w:val="24"/>
                <w:lang w:val="en-GB"/>
              </w:rPr>
              <w:t>see</w:t>
            </w:r>
            <w:r w:rsidRPr="00F11594">
              <w:rPr>
                <w:spacing w:val="-4"/>
                <w:sz w:val="24"/>
                <w:szCs w:val="24"/>
                <w:lang w:val="en-GB"/>
              </w:rPr>
              <w:t xml:space="preserve"> </w:t>
            </w:r>
            <w:r w:rsidRPr="00F11594">
              <w:rPr>
                <w:sz w:val="24"/>
                <w:szCs w:val="24"/>
                <w:lang w:val="en-GB"/>
              </w:rPr>
              <w:t xml:space="preserve">the </w:t>
            </w:r>
            <w:r w:rsidRPr="00F11594">
              <w:rPr>
                <w:spacing w:val="-1"/>
                <w:sz w:val="24"/>
                <w:szCs w:val="24"/>
                <w:lang w:val="en-GB"/>
              </w:rPr>
              <w:t>UKVI</w:t>
            </w:r>
            <w:r w:rsidRPr="00F11594">
              <w:rPr>
                <w:spacing w:val="31"/>
                <w:sz w:val="24"/>
                <w:szCs w:val="24"/>
                <w:lang w:val="en-GB"/>
              </w:rPr>
              <w:t xml:space="preserve"> </w:t>
            </w:r>
            <w:r w:rsidRPr="00F11594">
              <w:rPr>
                <w:spacing w:val="-1"/>
                <w:sz w:val="24"/>
                <w:szCs w:val="24"/>
                <w:lang w:val="en-GB"/>
              </w:rPr>
              <w:t>payment</w:t>
            </w:r>
            <w:r w:rsidRPr="00F11594">
              <w:rPr>
                <w:spacing w:val="2"/>
                <w:sz w:val="24"/>
                <w:szCs w:val="24"/>
                <w:lang w:val="en-GB"/>
              </w:rPr>
              <w:t xml:space="preserve"> </w:t>
            </w:r>
            <w:r w:rsidRPr="00F11594">
              <w:rPr>
                <w:spacing w:val="-1"/>
                <w:sz w:val="24"/>
                <w:szCs w:val="24"/>
                <w:lang w:val="en-GB"/>
              </w:rPr>
              <w:t xml:space="preserve">receipt </w:t>
            </w:r>
            <w:r w:rsidRPr="00F11594">
              <w:rPr>
                <w:sz w:val="24"/>
                <w:szCs w:val="24"/>
                <w:lang w:val="en-GB"/>
              </w:rPr>
              <w:t>to</w:t>
            </w:r>
            <w:r w:rsidRPr="00F11594">
              <w:rPr>
                <w:spacing w:val="-2"/>
                <w:sz w:val="24"/>
                <w:szCs w:val="24"/>
                <w:lang w:val="en-GB"/>
              </w:rPr>
              <w:t xml:space="preserve"> </w:t>
            </w:r>
            <w:r w:rsidRPr="00F11594">
              <w:rPr>
                <w:spacing w:val="-1"/>
                <w:sz w:val="24"/>
                <w:szCs w:val="24"/>
                <w:lang w:val="en-GB"/>
              </w:rPr>
              <w:t xml:space="preserve">confirm </w:t>
            </w:r>
            <w:r w:rsidRPr="00F11594">
              <w:rPr>
                <w:sz w:val="24"/>
                <w:szCs w:val="24"/>
                <w:lang w:val="en-GB"/>
              </w:rPr>
              <w:t xml:space="preserve">the </w:t>
            </w:r>
            <w:r w:rsidRPr="00F11594">
              <w:rPr>
                <w:spacing w:val="-1"/>
                <w:sz w:val="24"/>
                <w:szCs w:val="24"/>
                <w:lang w:val="en-GB"/>
              </w:rPr>
              <w:t>actual</w:t>
            </w:r>
            <w:r w:rsidRPr="00F11594">
              <w:rPr>
                <w:sz w:val="24"/>
                <w:szCs w:val="24"/>
                <w:lang w:val="en-GB"/>
              </w:rPr>
              <w:t xml:space="preserve"> </w:t>
            </w:r>
            <w:r w:rsidRPr="00F11594">
              <w:rPr>
                <w:spacing w:val="-1"/>
                <w:sz w:val="24"/>
                <w:szCs w:val="24"/>
                <w:lang w:val="en-GB"/>
              </w:rPr>
              <w:t xml:space="preserve">amount </w:t>
            </w:r>
            <w:r w:rsidRPr="00F11594">
              <w:rPr>
                <w:spacing w:val="-2"/>
                <w:sz w:val="24"/>
                <w:szCs w:val="24"/>
                <w:lang w:val="en-GB"/>
              </w:rPr>
              <w:t>paid</w:t>
            </w:r>
            <w:r w:rsidRPr="00F11594">
              <w:rPr>
                <w:sz w:val="24"/>
                <w:szCs w:val="24"/>
                <w:lang w:val="en-GB"/>
              </w:rPr>
              <w:t xml:space="preserve"> to</w:t>
            </w:r>
            <w:r w:rsidRPr="00F11594">
              <w:rPr>
                <w:spacing w:val="-2"/>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UKVI</w:t>
            </w:r>
            <w:r w:rsidRPr="00F11594">
              <w:rPr>
                <w:spacing w:val="2"/>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z w:val="24"/>
                <w:szCs w:val="24"/>
                <w:lang w:val="en-GB"/>
              </w:rPr>
              <w:t>I</w:t>
            </w:r>
            <w:r w:rsidRPr="00F11594">
              <w:rPr>
                <w:spacing w:val="-3"/>
                <w:sz w:val="24"/>
                <w:szCs w:val="24"/>
                <w:lang w:val="en-GB"/>
              </w:rPr>
              <w:t xml:space="preserve"> </w:t>
            </w:r>
            <w:r w:rsidRPr="00F11594">
              <w:rPr>
                <w:spacing w:val="-1"/>
                <w:sz w:val="24"/>
                <w:szCs w:val="24"/>
                <w:lang w:val="en-GB"/>
              </w:rPr>
              <w:t xml:space="preserve">must, therefore, </w:t>
            </w:r>
            <w:r w:rsidRPr="00F11594">
              <w:rPr>
                <w:sz w:val="24"/>
                <w:szCs w:val="24"/>
                <w:lang w:val="en-GB"/>
              </w:rPr>
              <w:t>keep</w:t>
            </w:r>
            <w:r w:rsidRPr="00F11594">
              <w:rPr>
                <w:spacing w:val="-2"/>
                <w:sz w:val="24"/>
                <w:szCs w:val="24"/>
                <w:lang w:val="en-GB"/>
              </w:rPr>
              <w:t xml:space="preserve"> </w:t>
            </w:r>
            <w:r w:rsidRPr="00F11594">
              <w:rPr>
                <w:sz w:val="24"/>
                <w:szCs w:val="24"/>
                <w:lang w:val="en-GB"/>
              </w:rPr>
              <w:t>a</w:t>
            </w:r>
            <w:r w:rsidRPr="00F11594">
              <w:rPr>
                <w:spacing w:val="-2"/>
                <w:sz w:val="24"/>
                <w:szCs w:val="24"/>
                <w:lang w:val="en-GB"/>
              </w:rPr>
              <w:t xml:space="preserve"> </w:t>
            </w:r>
            <w:r w:rsidRPr="00F11594">
              <w:rPr>
                <w:spacing w:val="-1"/>
                <w:sz w:val="24"/>
                <w:szCs w:val="24"/>
                <w:lang w:val="en-GB"/>
              </w:rPr>
              <w:t>copy</w:t>
            </w:r>
            <w:r w:rsidRPr="00F11594">
              <w:rPr>
                <w:spacing w:val="32"/>
                <w:sz w:val="24"/>
                <w:szCs w:val="24"/>
                <w:lang w:val="en-GB"/>
              </w:rPr>
              <w:t xml:space="preserve"> </w:t>
            </w:r>
            <w:r w:rsidRPr="00F11594">
              <w:rPr>
                <w:spacing w:val="-2"/>
                <w:sz w:val="24"/>
                <w:szCs w:val="24"/>
                <w:lang w:val="en-GB"/>
              </w:rPr>
              <w:t>of</w:t>
            </w:r>
            <w:r w:rsidRPr="00F11594">
              <w:rPr>
                <w:spacing w:val="2"/>
                <w:sz w:val="24"/>
                <w:szCs w:val="24"/>
                <w:lang w:val="en-GB"/>
              </w:rPr>
              <w:t xml:space="preserve"> </w:t>
            </w:r>
            <w:r w:rsidRPr="00F11594">
              <w:rPr>
                <w:sz w:val="24"/>
                <w:szCs w:val="24"/>
                <w:lang w:val="en-GB"/>
              </w:rPr>
              <w:t xml:space="preserve">the </w:t>
            </w:r>
            <w:r w:rsidRPr="00F11594">
              <w:rPr>
                <w:spacing w:val="-2"/>
                <w:sz w:val="24"/>
                <w:szCs w:val="24"/>
                <w:lang w:val="en-GB"/>
              </w:rPr>
              <w:t>payment</w:t>
            </w:r>
            <w:r w:rsidRPr="00F11594">
              <w:rPr>
                <w:spacing w:val="-1"/>
                <w:sz w:val="24"/>
                <w:szCs w:val="24"/>
                <w:lang w:val="en-GB"/>
              </w:rPr>
              <w:t xml:space="preserve"> receipt for </w:t>
            </w:r>
            <w:r w:rsidRPr="00F11594">
              <w:rPr>
                <w:sz w:val="24"/>
                <w:szCs w:val="24"/>
                <w:lang w:val="en-GB"/>
              </w:rPr>
              <w:t xml:space="preserve">the </w:t>
            </w:r>
            <w:r w:rsidRPr="00F11594">
              <w:rPr>
                <w:spacing w:val="-1"/>
                <w:sz w:val="24"/>
                <w:szCs w:val="24"/>
                <w:lang w:val="en-GB"/>
              </w:rPr>
              <w:t>duration</w:t>
            </w:r>
            <w:r w:rsidRPr="00F11594">
              <w:rPr>
                <w:sz w:val="24"/>
                <w:szCs w:val="24"/>
                <w:lang w:val="en-GB"/>
              </w:rPr>
              <w:t xml:space="preserve"> </w:t>
            </w:r>
            <w:r w:rsidRPr="00F11594">
              <w:rPr>
                <w:spacing w:val="-2"/>
                <w:sz w:val="24"/>
                <w:szCs w:val="24"/>
                <w:lang w:val="en-GB"/>
              </w:rPr>
              <w:t>of</w:t>
            </w:r>
            <w:r w:rsidRPr="00F11594">
              <w:rPr>
                <w:spacing w:val="-1"/>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loan</w:t>
            </w:r>
            <w:r w:rsidRPr="00F11594">
              <w:rPr>
                <w:spacing w:val="-2"/>
                <w:sz w:val="24"/>
                <w:szCs w:val="24"/>
                <w:lang w:val="en-GB"/>
              </w:rPr>
              <w:t xml:space="preserve"> </w:t>
            </w:r>
            <w:r w:rsidRPr="00F11594">
              <w:rPr>
                <w:spacing w:val="-1"/>
                <w:sz w:val="24"/>
                <w:szCs w:val="24"/>
                <w:lang w:val="en-GB"/>
              </w:rPr>
              <w:t>agreement.</w:t>
            </w:r>
          </w:p>
          <w:p w:rsidR="00F115F7" w:rsidRPr="00F115F7" w:rsidRDefault="00F115F7" w:rsidP="00F115F7">
            <w:pPr>
              <w:pStyle w:val="ListParagraph"/>
              <w:rPr>
                <w:spacing w:val="-1"/>
                <w:sz w:val="24"/>
                <w:szCs w:val="24"/>
                <w:lang w:val="en-GB"/>
              </w:rPr>
            </w:pPr>
          </w:p>
          <w:p w:rsidR="00D54F7D" w:rsidRPr="00F115F7" w:rsidRDefault="00F115F7" w:rsidP="00F115F7">
            <w:pPr>
              <w:pStyle w:val="ListParagraph"/>
              <w:numPr>
                <w:ilvl w:val="0"/>
                <w:numId w:val="7"/>
              </w:numPr>
              <w:tabs>
                <w:tab w:val="left" w:pos="858"/>
              </w:tabs>
              <w:spacing w:before="120" w:after="120"/>
              <w:ind w:left="714" w:right="653" w:hanging="357"/>
              <w:contextualSpacing/>
              <w:rPr>
                <w:rFonts w:cs="Arial"/>
                <w:sz w:val="24"/>
                <w:szCs w:val="24"/>
                <w:lang w:val="en-GB"/>
              </w:rPr>
            </w:pPr>
            <w:r w:rsidRPr="00F115F7">
              <w:rPr>
                <w:spacing w:val="-1"/>
                <w:sz w:val="24"/>
                <w:szCs w:val="24"/>
                <w:lang w:val="en-GB"/>
              </w:rPr>
              <w:t>I understand that the University has the right to take disciplinary action should it become known that I have obtained this loan for purposes other than fees related to a visa application, citizenship and/or Indefinite Leave to Remain</w:t>
            </w:r>
            <w:r w:rsidRPr="00F115F7">
              <w:rPr>
                <w:rStyle w:val="FootnoteReference"/>
                <w:spacing w:val="-1"/>
                <w:sz w:val="24"/>
                <w:szCs w:val="24"/>
                <w:lang w:val="en-GB"/>
              </w:rPr>
              <w:t xml:space="preserve"> </w:t>
            </w:r>
            <w:r w:rsidRPr="00F115F7">
              <w:rPr>
                <w:spacing w:val="-1"/>
                <w:sz w:val="24"/>
                <w:szCs w:val="24"/>
                <w:lang w:val="en-GB"/>
              </w:rPr>
              <w:t>and/or legal advice associated with UK residency</w:t>
            </w:r>
            <w:r w:rsidRPr="00F115F7">
              <w:rPr>
                <w:color w:val="FF0000"/>
                <w:spacing w:val="-1"/>
                <w:sz w:val="24"/>
                <w:szCs w:val="24"/>
                <w:lang w:val="en-GB"/>
              </w:rPr>
              <w:t>.</w:t>
            </w:r>
          </w:p>
        </w:tc>
      </w:tr>
      <w:tr w:rsidR="001659FD" w:rsidRPr="009E3DA6" w:rsidTr="00E21E31">
        <w:trPr>
          <w:trHeight w:val="542"/>
        </w:trPr>
        <w:tc>
          <w:tcPr>
            <w:tcW w:w="2887" w:type="dxa"/>
            <w:vAlign w:val="center"/>
          </w:tcPr>
          <w:p w:rsidR="001659FD" w:rsidRDefault="001659FD" w:rsidP="001659FD">
            <w:pPr>
              <w:spacing w:before="100" w:beforeAutospacing="1" w:after="100" w:afterAutospacing="1"/>
              <w:rPr>
                <w:rFonts w:ascii="Calibri" w:hAnsi="Calibri"/>
                <w:color w:val="000000"/>
                <w:sz w:val="24"/>
                <w:szCs w:val="24"/>
                <w:lang w:eastAsia="en-GB"/>
              </w:rPr>
            </w:pPr>
            <w:r w:rsidRPr="00C30A7D">
              <w:rPr>
                <w:rFonts w:ascii="Calibri" w:hAnsi="Calibri"/>
                <w:color w:val="000000"/>
                <w:sz w:val="24"/>
                <w:szCs w:val="24"/>
                <w:lang w:eastAsia="en-GB"/>
              </w:rPr>
              <w:t xml:space="preserve">Signed Name: </w:t>
            </w:r>
          </w:p>
        </w:tc>
        <w:sdt>
          <w:sdtPr>
            <w:rPr>
              <w:rFonts w:ascii="Calibri" w:hAnsi="Calibri"/>
              <w:color w:val="000000"/>
              <w:sz w:val="24"/>
              <w:szCs w:val="24"/>
              <w:lang w:eastAsia="en-GB"/>
            </w:rPr>
            <w:id w:val="219951958"/>
            <w:placeholder>
              <w:docPart w:val="DefaultPlaceholder_-1854013440"/>
            </w:placeholder>
            <w:showingPlcHdr/>
            <w:text/>
          </w:sdtPr>
          <w:sdtContent>
            <w:tc>
              <w:tcPr>
                <w:tcW w:w="8170" w:type="dxa"/>
                <w:vAlign w:val="center"/>
              </w:tcPr>
              <w:p w:rsidR="001659FD" w:rsidRPr="00C30A7D" w:rsidRDefault="00E727F7" w:rsidP="001659FD">
                <w:pPr>
                  <w:spacing w:before="100" w:beforeAutospacing="1" w:after="100" w:afterAutospacing="1"/>
                  <w:rPr>
                    <w:rFonts w:ascii="Calibri" w:hAnsi="Calibri"/>
                    <w:color w:val="000000"/>
                    <w:sz w:val="24"/>
                    <w:szCs w:val="24"/>
                    <w:lang w:eastAsia="en-GB"/>
                  </w:rPr>
                </w:pPr>
                <w:r w:rsidRPr="005F2B88">
                  <w:rPr>
                    <w:rStyle w:val="PlaceholderText"/>
                  </w:rPr>
                  <w:t>Click or tap here to enter text.</w:t>
                </w:r>
              </w:p>
            </w:tc>
          </w:sdtContent>
        </w:sdt>
      </w:tr>
      <w:tr w:rsidR="001659FD" w:rsidRPr="009E3DA6" w:rsidTr="00E21E31">
        <w:trPr>
          <w:trHeight w:hRule="exact" w:val="484"/>
        </w:trPr>
        <w:tc>
          <w:tcPr>
            <w:tcW w:w="2887" w:type="dxa"/>
            <w:vAlign w:val="center"/>
          </w:tcPr>
          <w:p w:rsidR="001659FD" w:rsidRPr="00C30A7D" w:rsidRDefault="001659FD" w:rsidP="004A237E">
            <w:pPr>
              <w:spacing w:before="100" w:beforeAutospacing="1" w:after="100" w:afterAutospacing="1"/>
              <w:rPr>
                <w:rFonts w:ascii="Calibri" w:hAnsi="Calibri"/>
                <w:color w:val="000000"/>
                <w:sz w:val="24"/>
                <w:szCs w:val="24"/>
                <w:lang w:eastAsia="en-GB"/>
              </w:rPr>
            </w:pPr>
            <w:r w:rsidRPr="00C30A7D">
              <w:rPr>
                <w:rFonts w:ascii="Calibri" w:hAnsi="Calibri"/>
                <w:color w:val="000000"/>
                <w:sz w:val="24"/>
                <w:szCs w:val="24"/>
                <w:lang w:eastAsia="en-GB"/>
              </w:rPr>
              <w:t>Email:</w:t>
            </w:r>
          </w:p>
        </w:tc>
        <w:sdt>
          <w:sdtPr>
            <w:rPr>
              <w:rFonts w:ascii="Calibri" w:hAnsi="Calibri"/>
              <w:color w:val="000000"/>
              <w:sz w:val="24"/>
              <w:szCs w:val="24"/>
              <w:lang w:eastAsia="en-GB"/>
            </w:rPr>
            <w:id w:val="-1200160301"/>
            <w:placeholder>
              <w:docPart w:val="DefaultPlaceholder_-1854013440"/>
            </w:placeholder>
            <w:showingPlcHdr/>
            <w:text/>
          </w:sdtPr>
          <w:sdtContent>
            <w:tc>
              <w:tcPr>
                <w:tcW w:w="8170" w:type="dxa"/>
                <w:vAlign w:val="center"/>
              </w:tcPr>
              <w:p w:rsidR="001659FD" w:rsidRPr="00C30A7D" w:rsidRDefault="00E727F7" w:rsidP="004A237E">
                <w:pPr>
                  <w:spacing w:before="100" w:beforeAutospacing="1" w:after="100" w:afterAutospacing="1"/>
                  <w:rPr>
                    <w:rFonts w:ascii="Calibri" w:hAnsi="Calibri"/>
                    <w:color w:val="000000"/>
                    <w:sz w:val="24"/>
                    <w:szCs w:val="24"/>
                    <w:lang w:eastAsia="en-GB"/>
                  </w:rPr>
                </w:pPr>
                <w:r w:rsidRPr="005F2B88">
                  <w:rPr>
                    <w:rStyle w:val="PlaceholderText"/>
                  </w:rPr>
                  <w:t>Click or tap here to enter text.</w:t>
                </w:r>
              </w:p>
            </w:tc>
          </w:sdtContent>
        </w:sdt>
      </w:tr>
      <w:tr w:rsidR="001659FD" w:rsidRPr="009E3DA6" w:rsidTr="00E21E31">
        <w:trPr>
          <w:trHeight w:hRule="exact" w:val="484"/>
        </w:trPr>
        <w:tc>
          <w:tcPr>
            <w:tcW w:w="2887" w:type="dxa"/>
            <w:vAlign w:val="center"/>
          </w:tcPr>
          <w:p w:rsidR="001659FD" w:rsidRPr="00C30A7D" w:rsidRDefault="001659FD" w:rsidP="001659FD">
            <w:pPr>
              <w:spacing w:before="100" w:beforeAutospacing="1" w:after="100" w:afterAutospacing="1"/>
              <w:rPr>
                <w:rFonts w:ascii="Calibri" w:hAnsi="Calibri"/>
                <w:color w:val="000000"/>
                <w:sz w:val="24"/>
                <w:szCs w:val="24"/>
                <w:lang w:eastAsia="en-GB"/>
              </w:rPr>
            </w:pPr>
            <w:r w:rsidRPr="00C30A7D">
              <w:rPr>
                <w:rFonts w:ascii="Calibri" w:hAnsi="Calibri"/>
                <w:color w:val="000000"/>
                <w:sz w:val="24"/>
                <w:szCs w:val="24"/>
                <w:lang w:eastAsia="en-GB"/>
              </w:rPr>
              <w:t xml:space="preserve">Dated: </w:t>
            </w:r>
          </w:p>
        </w:tc>
        <w:sdt>
          <w:sdtPr>
            <w:rPr>
              <w:rFonts w:ascii="Calibri" w:hAnsi="Calibri"/>
              <w:color w:val="000000"/>
              <w:sz w:val="24"/>
              <w:szCs w:val="24"/>
              <w:lang w:eastAsia="en-GB"/>
            </w:rPr>
            <w:id w:val="1150252342"/>
            <w:placeholder>
              <w:docPart w:val="DefaultPlaceholder_-1854013438"/>
            </w:placeholder>
            <w:showingPlcHdr/>
            <w:date>
              <w:dateFormat w:val="dd/MM/yyyy"/>
              <w:lid w:val="en-GB"/>
              <w:storeMappedDataAs w:val="dateTime"/>
              <w:calendar w:val="gregorian"/>
            </w:date>
          </w:sdtPr>
          <w:sdtContent>
            <w:tc>
              <w:tcPr>
                <w:tcW w:w="8170" w:type="dxa"/>
                <w:vAlign w:val="center"/>
              </w:tcPr>
              <w:p w:rsidR="001659FD" w:rsidRPr="00C30A7D" w:rsidRDefault="00E727F7" w:rsidP="004A237E">
                <w:pPr>
                  <w:spacing w:before="100" w:beforeAutospacing="1" w:after="100" w:afterAutospacing="1"/>
                  <w:rPr>
                    <w:rFonts w:ascii="Calibri" w:hAnsi="Calibri"/>
                    <w:color w:val="000000"/>
                    <w:sz w:val="24"/>
                    <w:szCs w:val="24"/>
                    <w:lang w:eastAsia="en-GB"/>
                  </w:rPr>
                </w:pPr>
                <w:r w:rsidRPr="005F2B88">
                  <w:rPr>
                    <w:rStyle w:val="PlaceholderText"/>
                  </w:rPr>
                  <w:t>Click or tap to enter a date.</w:t>
                </w:r>
              </w:p>
            </w:tc>
          </w:sdtContent>
        </w:sdt>
      </w:tr>
      <w:bookmarkEnd w:id="0"/>
    </w:tbl>
    <w:p w:rsidR="00204999" w:rsidRDefault="00204999"/>
    <w:sectPr w:rsidR="00204999" w:rsidSect="00B17547">
      <w:footerReference w:type="default" r:id="rId13"/>
      <w:pgSz w:w="11906" w:h="16838"/>
      <w:pgMar w:top="709"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D9" w:rsidRDefault="000201D9" w:rsidP="00204999">
      <w:pPr>
        <w:spacing w:after="0" w:line="240" w:lineRule="auto"/>
      </w:pPr>
      <w:r>
        <w:separator/>
      </w:r>
    </w:p>
  </w:endnote>
  <w:endnote w:type="continuationSeparator" w:id="0">
    <w:p w:rsidR="000201D9" w:rsidRDefault="000201D9" w:rsidP="0020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BD" w:rsidRDefault="001D11BD" w:rsidP="001D11BD">
    <w:pPr>
      <w:pStyle w:val="Footer"/>
      <w:jc w:val="center"/>
    </w:pPr>
    <w:r w:rsidRPr="0073517B">
      <w:t xml:space="preserve">Page </w:t>
    </w:r>
    <w:r w:rsidRPr="0073517B">
      <w:fldChar w:fldCharType="begin"/>
    </w:r>
    <w:r w:rsidRPr="0073517B">
      <w:instrText xml:space="preserve"> PAGE  \* Arabic  \* MERGEFORMAT </w:instrText>
    </w:r>
    <w:r w:rsidRPr="0073517B">
      <w:fldChar w:fldCharType="separate"/>
    </w:r>
    <w:r w:rsidR="00F3322F">
      <w:rPr>
        <w:noProof/>
      </w:rPr>
      <w:t>4</w:t>
    </w:r>
    <w:r w:rsidRPr="0073517B">
      <w:fldChar w:fldCharType="end"/>
    </w:r>
    <w:r w:rsidRPr="0073517B">
      <w:t xml:space="preserve"> of </w:t>
    </w:r>
    <w:r>
      <w:rPr>
        <w:noProof/>
      </w:rPr>
      <w:fldChar w:fldCharType="begin"/>
    </w:r>
    <w:r>
      <w:rPr>
        <w:noProof/>
      </w:rPr>
      <w:instrText xml:space="preserve"> NUMPAGES  \* Arabic  \* MERGEFORMAT </w:instrText>
    </w:r>
    <w:r>
      <w:rPr>
        <w:noProof/>
      </w:rPr>
      <w:fldChar w:fldCharType="separate"/>
    </w:r>
    <w:r w:rsidR="00F3322F">
      <w:rPr>
        <w:noProof/>
      </w:rPr>
      <w:t>5</w:t>
    </w:r>
    <w:r>
      <w:rPr>
        <w:noProof/>
      </w:rPr>
      <w:fldChar w:fldCharType="end"/>
    </w:r>
  </w:p>
  <w:p w:rsidR="001D11BD" w:rsidRDefault="00F115F7" w:rsidP="001D11BD">
    <w:pPr>
      <w:pStyle w:val="Footer"/>
      <w:jc w:val="right"/>
    </w:pPr>
    <w:r>
      <w:t>August 2023 v</w:t>
    </w:r>
    <w:r w:rsidR="00C54BD7">
      <w:t>10</w:t>
    </w:r>
    <w:r>
      <w:t>0823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D9" w:rsidRDefault="000201D9" w:rsidP="00204999">
      <w:pPr>
        <w:spacing w:after="0" w:line="240" w:lineRule="auto"/>
      </w:pPr>
      <w:r>
        <w:separator/>
      </w:r>
    </w:p>
  </w:footnote>
  <w:footnote w:type="continuationSeparator" w:id="0">
    <w:p w:rsidR="000201D9" w:rsidRDefault="000201D9" w:rsidP="00204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79C"/>
    <w:multiLevelType w:val="multilevel"/>
    <w:tmpl w:val="2D22C200"/>
    <w:lvl w:ilvl="0">
      <w:start w:val="1"/>
      <w:numFmt w:val="decimal"/>
      <w:lvlText w:val="%1."/>
      <w:lvlJc w:val="left"/>
      <w:pPr>
        <w:ind w:left="360" w:hanging="360"/>
      </w:pPr>
      <w:rPr>
        <w:rFonts w:cs="Times New Roman" w:hint="default"/>
        <w:b/>
        <w:bCs/>
        <w:spacing w:val="-1"/>
        <w:sz w:val="22"/>
        <w:szCs w:val="22"/>
      </w:rPr>
    </w:lvl>
    <w:lvl w:ilvl="1">
      <w:start w:val="1"/>
      <w:numFmt w:val="decimal"/>
      <w:lvlText w:val="%1.%2."/>
      <w:lvlJc w:val="left"/>
      <w:pPr>
        <w:ind w:left="792" w:hanging="432"/>
      </w:pPr>
      <w:rPr>
        <w:rFonts w:cs="Times New Roman" w:hint="default"/>
        <w:spacing w:val="-1"/>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DAA5B55"/>
    <w:multiLevelType w:val="hybridMultilevel"/>
    <w:tmpl w:val="1D5CAD7E"/>
    <w:lvl w:ilvl="0" w:tplc="08090015">
      <w:start w:val="1"/>
      <w:numFmt w:val="upperLetter"/>
      <w:lvlText w:val="%1."/>
      <w:lvlJc w:val="left"/>
      <w:pPr>
        <w:ind w:left="822" w:hanging="360"/>
      </w:pPr>
      <w:rPr>
        <w:rFonts w:cs="Times New Roman"/>
      </w:rPr>
    </w:lvl>
    <w:lvl w:ilvl="1" w:tplc="08090019" w:tentative="1">
      <w:start w:val="1"/>
      <w:numFmt w:val="lowerLetter"/>
      <w:lvlText w:val="%2."/>
      <w:lvlJc w:val="left"/>
      <w:pPr>
        <w:ind w:left="1542" w:hanging="360"/>
      </w:pPr>
      <w:rPr>
        <w:rFonts w:cs="Times New Roman"/>
      </w:rPr>
    </w:lvl>
    <w:lvl w:ilvl="2" w:tplc="0809001B" w:tentative="1">
      <w:start w:val="1"/>
      <w:numFmt w:val="lowerRoman"/>
      <w:lvlText w:val="%3."/>
      <w:lvlJc w:val="right"/>
      <w:pPr>
        <w:ind w:left="2262" w:hanging="180"/>
      </w:pPr>
      <w:rPr>
        <w:rFonts w:cs="Times New Roman"/>
      </w:rPr>
    </w:lvl>
    <w:lvl w:ilvl="3" w:tplc="0809000F" w:tentative="1">
      <w:start w:val="1"/>
      <w:numFmt w:val="decimal"/>
      <w:lvlText w:val="%4."/>
      <w:lvlJc w:val="left"/>
      <w:pPr>
        <w:ind w:left="2982" w:hanging="360"/>
      </w:pPr>
      <w:rPr>
        <w:rFonts w:cs="Times New Roman"/>
      </w:rPr>
    </w:lvl>
    <w:lvl w:ilvl="4" w:tplc="08090019" w:tentative="1">
      <w:start w:val="1"/>
      <w:numFmt w:val="lowerLetter"/>
      <w:lvlText w:val="%5."/>
      <w:lvlJc w:val="left"/>
      <w:pPr>
        <w:ind w:left="3702" w:hanging="360"/>
      </w:pPr>
      <w:rPr>
        <w:rFonts w:cs="Times New Roman"/>
      </w:rPr>
    </w:lvl>
    <w:lvl w:ilvl="5" w:tplc="0809001B" w:tentative="1">
      <w:start w:val="1"/>
      <w:numFmt w:val="lowerRoman"/>
      <w:lvlText w:val="%6."/>
      <w:lvlJc w:val="right"/>
      <w:pPr>
        <w:ind w:left="4422" w:hanging="180"/>
      </w:pPr>
      <w:rPr>
        <w:rFonts w:cs="Times New Roman"/>
      </w:rPr>
    </w:lvl>
    <w:lvl w:ilvl="6" w:tplc="0809000F" w:tentative="1">
      <w:start w:val="1"/>
      <w:numFmt w:val="decimal"/>
      <w:lvlText w:val="%7."/>
      <w:lvlJc w:val="left"/>
      <w:pPr>
        <w:ind w:left="5142" w:hanging="360"/>
      </w:pPr>
      <w:rPr>
        <w:rFonts w:cs="Times New Roman"/>
      </w:rPr>
    </w:lvl>
    <w:lvl w:ilvl="7" w:tplc="08090019" w:tentative="1">
      <w:start w:val="1"/>
      <w:numFmt w:val="lowerLetter"/>
      <w:lvlText w:val="%8."/>
      <w:lvlJc w:val="left"/>
      <w:pPr>
        <w:ind w:left="5862" w:hanging="360"/>
      </w:pPr>
      <w:rPr>
        <w:rFonts w:cs="Times New Roman"/>
      </w:rPr>
    </w:lvl>
    <w:lvl w:ilvl="8" w:tplc="0809001B" w:tentative="1">
      <w:start w:val="1"/>
      <w:numFmt w:val="lowerRoman"/>
      <w:lvlText w:val="%9."/>
      <w:lvlJc w:val="right"/>
      <w:pPr>
        <w:ind w:left="6582" w:hanging="180"/>
      </w:pPr>
      <w:rPr>
        <w:rFonts w:cs="Times New Roman"/>
      </w:rPr>
    </w:lvl>
  </w:abstractNum>
  <w:abstractNum w:abstractNumId="2" w15:restartNumberingAfterBreak="0">
    <w:nsid w:val="13141C38"/>
    <w:multiLevelType w:val="hybridMultilevel"/>
    <w:tmpl w:val="9D02C000"/>
    <w:lvl w:ilvl="0" w:tplc="4DEA7EB0">
      <w:start w:val="5"/>
      <w:numFmt w:val="upperLetter"/>
      <w:lvlText w:val="%1."/>
      <w:lvlJc w:val="left"/>
      <w:pPr>
        <w:ind w:left="824" w:hanging="360"/>
      </w:pPr>
      <w:rPr>
        <w:rFonts w:cs="Times New Roman" w:hint="default"/>
        <w:b/>
        <w:sz w:val="24"/>
        <w:szCs w:val="24"/>
      </w:rPr>
    </w:lvl>
    <w:lvl w:ilvl="1" w:tplc="08090019" w:tentative="1">
      <w:start w:val="1"/>
      <w:numFmt w:val="lowerLetter"/>
      <w:lvlText w:val="%2."/>
      <w:lvlJc w:val="left"/>
      <w:pPr>
        <w:ind w:left="1544" w:hanging="360"/>
      </w:pPr>
      <w:rPr>
        <w:rFonts w:cs="Times New Roman"/>
      </w:rPr>
    </w:lvl>
    <w:lvl w:ilvl="2" w:tplc="0809001B" w:tentative="1">
      <w:start w:val="1"/>
      <w:numFmt w:val="lowerRoman"/>
      <w:lvlText w:val="%3."/>
      <w:lvlJc w:val="right"/>
      <w:pPr>
        <w:ind w:left="2264" w:hanging="180"/>
      </w:pPr>
      <w:rPr>
        <w:rFonts w:cs="Times New Roman"/>
      </w:rPr>
    </w:lvl>
    <w:lvl w:ilvl="3" w:tplc="0809000F" w:tentative="1">
      <w:start w:val="1"/>
      <w:numFmt w:val="decimal"/>
      <w:lvlText w:val="%4."/>
      <w:lvlJc w:val="left"/>
      <w:pPr>
        <w:ind w:left="2984" w:hanging="360"/>
      </w:pPr>
      <w:rPr>
        <w:rFonts w:cs="Times New Roman"/>
      </w:rPr>
    </w:lvl>
    <w:lvl w:ilvl="4" w:tplc="08090019" w:tentative="1">
      <w:start w:val="1"/>
      <w:numFmt w:val="lowerLetter"/>
      <w:lvlText w:val="%5."/>
      <w:lvlJc w:val="left"/>
      <w:pPr>
        <w:ind w:left="3704" w:hanging="360"/>
      </w:pPr>
      <w:rPr>
        <w:rFonts w:cs="Times New Roman"/>
      </w:rPr>
    </w:lvl>
    <w:lvl w:ilvl="5" w:tplc="0809001B" w:tentative="1">
      <w:start w:val="1"/>
      <w:numFmt w:val="lowerRoman"/>
      <w:lvlText w:val="%6."/>
      <w:lvlJc w:val="right"/>
      <w:pPr>
        <w:ind w:left="4424" w:hanging="180"/>
      </w:pPr>
      <w:rPr>
        <w:rFonts w:cs="Times New Roman"/>
      </w:rPr>
    </w:lvl>
    <w:lvl w:ilvl="6" w:tplc="0809000F" w:tentative="1">
      <w:start w:val="1"/>
      <w:numFmt w:val="decimal"/>
      <w:lvlText w:val="%7."/>
      <w:lvlJc w:val="left"/>
      <w:pPr>
        <w:ind w:left="5144" w:hanging="360"/>
      </w:pPr>
      <w:rPr>
        <w:rFonts w:cs="Times New Roman"/>
      </w:rPr>
    </w:lvl>
    <w:lvl w:ilvl="7" w:tplc="08090019" w:tentative="1">
      <w:start w:val="1"/>
      <w:numFmt w:val="lowerLetter"/>
      <w:lvlText w:val="%8."/>
      <w:lvlJc w:val="left"/>
      <w:pPr>
        <w:ind w:left="5864" w:hanging="360"/>
      </w:pPr>
      <w:rPr>
        <w:rFonts w:cs="Times New Roman"/>
      </w:rPr>
    </w:lvl>
    <w:lvl w:ilvl="8" w:tplc="0809001B" w:tentative="1">
      <w:start w:val="1"/>
      <w:numFmt w:val="lowerRoman"/>
      <w:lvlText w:val="%9."/>
      <w:lvlJc w:val="right"/>
      <w:pPr>
        <w:ind w:left="6584" w:hanging="180"/>
      </w:pPr>
      <w:rPr>
        <w:rFonts w:cs="Times New Roman"/>
      </w:rPr>
    </w:lvl>
  </w:abstractNum>
  <w:abstractNum w:abstractNumId="3" w15:restartNumberingAfterBreak="0">
    <w:nsid w:val="1465269F"/>
    <w:multiLevelType w:val="multilevel"/>
    <w:tmpl w:val="9F4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E0DBA"/>
    <w:multiLevelType w:val="hybridMultilevel"/>
    <w:tmpl w:val="B27839D4"/>
    <w:lvl w:ilvl="0" w:tplc="E0EEA9D4">
      <w:start w:val="1"/>
      <w:numFmt w:val="bullet"/>
      <w:lvlText w:val=""/>
      <w:lvlJc w:val="left"/>
      <w:pPr>
        <w:ind w:left="824" w:hanging="361"/>
      </w:pPr>
      <w:rPr>
        <w:rFonts w:ascii="Symbol" w:eastAsia="Times New Roman" w:hAnsi="Symbol" w:hint="default"/>
        <w:sz w:val="22"/>
      </w:rPr>
    </w:lvl>
    <w:lvl w:ilvl="1" w:tplc="97D0A9F2">
      <w:start w:val="1"/>
      <w:numFmt w:val="bullet"/>
      <w:lvlText w:val="•"/>
      <w:lvlJc w:val="left"/>
      <w:pPr>
        <w:ind w:left="1801" w:hanging="361"/>
      </w:pPr>
      <w:rPr>
        <w:rFonts w:hint="default"/>
      </w:rPr>
    </w:lvl>
    <w:lvl w:ilvl="2" w:tplc="54B0364A">
      <w:start w:val="1"/>
      <w:numFmt w:val="bullet"/>
      <w:lvlText w:val="•"/>
      <w:lvlJc w:val="left"/>
      <w:pPr>
        <w:ind w:left="2779" w:hanging="361"/>
      </w:pPr>
      <w:rPr>
        <w:rFonts w:hint="default"/>
      </w:rPr>
    </w:lvl>
    <w:lvl w:ilvl="3" w:tplc="2746FFB4">
      <w:start w:val="1"/>
      <w:numFmt w:val="bullet"/>
      <w:lvlText w:val="•"/>
      <w:lvlJc w:val="left"/>
      <w:pPr>
        <w:ind w:left="3756" w:hanging="361"/>
      </w:pPr>
      <w:rPr>
        <w:rFonts w:hint="default"/>
      </w:rPr>
    </w:lvl>
    <w:lvl w:ilvl="4" w:tplc="613CB9D2">
      <w:start w:val="1"/>
      <w:numFmt w:val="bullet"/>
      <w:lvlText w:val="•"/>
      <w:lvlJc w:val="left"/>
      <w:pPr>
        <w:ind w:left="4733" w:hanging="361"/>
      </w:pPr>
      <w:rPr>
        <w:rFonts w:hint="default"/>
      </w:rPr>
    </w:lvl>
    <w:lvl w:ilvl="5" w:tplc="5B3CA0FE">
      <w:start w:val="1"/>
      <w:numFmt w:val="bullet"/>
      <w:lvlText w:val="•"/>
      <w:lvlJc w:val="left"/>
      <w:pPr>
        <w:ind w:left="5710" w:hanging="361"/>
      </w:pPr>
      <w:rPr>
        <w:rFonts w:hint="default"/>
      </w:rPr>
    </w:lvl>
    <w:lvl w:ilvl="6" w:tplc="BAFCF10C">
      <w:start w:val="1"/>
      <w:numFmt w:val="bullet"/>
      <w:lvlText w:val="•"/>
      <w:lvlJc w:val="left"/>
      <w:pPr>
        <w:ind w:left="6687" w:hanging="361"/>
      </w:pPr>
      <w:rPr>
        <w:rFonts w:hint="default"/>
      </w:rPr>
    </w:lvl>
    <w:lvl w:ilvl="7" w:tplc="2354C44E">
      <w:start w:val="1"/>
      <w:numFmt w:val="bullet"/>
      <w:lvlText w:val="•"/>
      <w:lvlJc w:val="left"/>
      <w:pPr>
        <w:ind w:left="7664" w:hanging="361"/>
      </w:pPr>
      <w:rPr>
        <w:rFonts w:hint="default"/>
      </w:rPr>
    </w:lvl>
    <w:lvl w:ilvl="8" w:tplc="704EB830">
      <w:start w:val="1"/>
      <w:numFmt w:val="bullet"/>
      <w:lvlText w:val="•"/>
      <w:lvlJc w:val="left"/>
      <w:pPr>
        <w:ind w:left="8642" w:hanging="361"/>
      </w:pPr>
      <w:rPr>
        <w:rFonts w:hint="default"/>
      </w:rPr>
    </w:lvl>
  </w:abstractNum>
  <w:abstractNum w:abstractNumId="5" w15:restartNumberingAfterBreak="0">
    <w:nsid w:val="17776935"/>
    <w:multiLevelType w:val="hybridMultilevel"/>
    <w:tmpl w:val="AD1A34C0"/>
    <w:lvl w:ilvl="0" w:tplc="08090013">
      <w:start w:val="1"/>
      <w:numFmt w:val="upperRoman"/>
      <w:lvlText w:val="%1."/>
      <w:lvlJc w:val="right"/>
      <w:pPr>
        <w:ind w:left="824" w:hanging="360"/>
      </w:pPr>
      <w:rPr>
        <w:rFonts w:cs="Times New Roman"/>
      </w:rPr>
    </w:lvl>
    <w:lvl w:ilvl="1" w:tplc="08090019" w:tentative="1">
      <w:start w:val="1"/>
      <w:numFmt w:val="lowerLetter"/>
      <w:lvlText w:val="%2."/>
      <w:lvlJc w:val="left"/>
      <w:pPr>
        <w:ind w:left="1544" w:hanging="360"/>
      </w:pPr>
      <w:rPr>
        <w:rFonts w:cs="Times New Roman"/>
      </w:rPr>
    </w:lvl>
    <w:lvl w:ilvl="2" w:tplc="0809001B" w:tentative="1">
      <w:start w:val="1"/>
      <w:numFmt w:val="lowerRoman"/>
      <w:lvlText w:val="%3."/>
      <w:lvlJc w:val="right"/>
      <w:pPr>
        <w:ind w:left="2264" w:hanging="180"/>
      </w:pPr>
      <w:rPr>
        <w:rFonts w:cs="Times New Roman"/>
      </w:rPr>
    </w:lvl>
    <w:lvl w:ilvl="3" w:tplc="0809000F" w:tentative="1">
      <w:start w:val="1"/>
      <w:numFmt w:val="decimal"/>
      <w:lvlText w:val="%4."/>
      <w:lvlJc w:val="left"/>
      <w:pPr>
        <w:ind w:left="2984" w:hanging="360"/>
      </w:pPr>
      <w:rPr>
        <w:rFonts w:cs="Times New Roman"/>
      </w:rPr>
    </w:lvl>
    <w:lvl w:ilvl="4" w:tplc="08090019" w:tentative="1">
      <w:start w:val="1"/>
      <w:numFmt w:val="lowerLetter"/>
      <w:lvlText w:val="%5."/>
      <w:lvlJc w:val="left"/>
      <w:pPr>
        <w:ind w:left="3704" w:hanging="360"/>
      </w:pPr>
      <w:rPr>
        <w:rFonts w:cs="Times New Roman"/>
      </w:rPr>
    </w:lvl>
    <w:lvl w:ilvl="5" w:tplc="0809001B" w:tentative="1">
      <w:start w:val="1"/>
      <w:numFmt w:val="lowerRoman"/>
      <w:lvlText w:val="%6."/>
      <w:lvlJc w:val="right"/>
      <w:pPr>
        <w:ind w:left="4424" w:hanging="180"/>
      </w:pPr>
      <w:rPr>
        <w:rFonts w:cs="Times New Roman"/>
      </w:rPr>
    </w:lvl>
    <w:lvl w:ilvl="6" w:tplc="0809000F" w:tentative="1">
      <w:start w:val="1"/>
      <w:numFmt w:val="decimal"/>
      <w:lvlText w:val="%7."/>
      <w:lvlJc w:val="left"/>
      <w:pPr>
        <w:ind w:left="5144" w:hanging="360"/>
      </w:pPr>
      <w:rPr>
        <w:rFonts w:cs="Times New Roman"/>
      </w:rPr>
    </w:lvl>
    <w:lvl w:ilvl="7" w:tplc="08090019" w:tentative="1">
      <w:start w:val="1"/>
      <w:numFmt w:val="lowerLetter"/>
      <w:lvlText w:val="%8."/>
      <w:lvlJc w:val="left"/>
      <w:pPr>
        <w:ind w:left="5864" w:hanging="360"/>
      </w:pPr>
      <w:rPr>
        <w:rFonts w:cs="Times New Roman"/>
      </w:rPr>
    </w:lvl>
    <w:lvl w:ilvl="8" w:tplc="0809001B" w:tentative="1">
      <w:start w:val="1"/>
      <w:numFmt w:val="lowerRoman"/>
      <w:lvlText w:val="%9."/>
      <w:lvlJc w:val="right"/>
      <w:pPr>
        <w:ind w:left="6584" w:hanging="180"/>
      </w:pPr>
      <w:rPr>
        <w:rFonts w:cs="Times New Roman"/>
      </w:rPr>
    </w:lvl>
  </w:abstractNum>
  <w:abstractNum w:abstractNumId="6" w15:restartNumberingAfterBreak="0">
    <w:nsid w:val="1F8D1479"/>
    <w:multiLevelType w:val="hybridMultilevel"/>
    <w:tmpl w:val="4C2E0F90"/>
    <w:lvl w:ilvl="0" w:tplc="8BAA6BE8">
      <w:start w:val="1"/>
      <w:numFmt w:val="decimal"/>
      <w:lvlText w:val="%1."/>
      <w:lvlJc w:val="left"/>
      <w:pPr>
        <w:ind w:left="360" w:hanging="360"/>
      </w:pPr>
      <w:rPr>
        <w:rFonts w:asciiTheme="minorHAnsi" w:eastAsia="Times New Roman" w:hAnsiTheme="minorHAnsi" w:cs="Times New Roman" w:hint="default"/>
        <w:spacing w:val="-1"/>
        <w:sz w:val="22"/>
        <w:szCs w:val="22"/>
      </w:rPr>
    </w:lvl>
    <w:lvl w:ilvl="1" w:tplc="AED6BD84">
      <w:start w:val="1"/>
      <w:numFmt w:val="bullet"/>
      <w:lvlText w:val="•"/>
      <w:lvlJc w:val="left"/>
      <w:pPr>
        <w:ind w:left="1338" w:hanging="360"/>
      </w:pPr>
      <w:rPr>
        <w:rFonts w:hint="default"/>
      </w:rPr>
    </w:lvl>
    <w:lvl w:ilvl="2" w:tplc="E0940D48">
      <w:start w:val="1"/>
      <w:numFmt w:val="bullet"/>
      <w:lvlText w:val="•"/>
      <w:lvlJc w:val="left"/>
      <w:pPr>
        <w:ind w:left="2316" w:hanging="360"/>
      </w:pPr>
      <w:rPr>
        <w:rFonts w:hint="default"/>
      </w:rPr>
    </w:lvl>
    <w:lvl w:ilvl="3" w:tplc="E5F6C54E">
      <w:start w:val="1"/>
      <w:numFmt w:val="bullet"/>
      <w:lvlText w:val="•"/>
      <w:lvlJc w:val="left"/>
      <w:pPr>
        <w:ind w:left="3295" w:hanging="360"/>
      </w:pPr>
      <w:rPr>
        <w:rFonts w:hint="default"/>
      </w:rPr>
    </w:lvl>
    <w:lvl w:ilvl="4" w:tplc="DCA667D8">
      <w:start w:val="1"/>
      <w:numFmt w:val="bullet"/>
      <w:lvlText w:val="•"/>
      <w:lvlJc w:val="left"/>
      <w:pPr>
        <w:ind w:left="4273" w:hanging="360"/>
      </w:pPr>
      <w:rPr>
        <w:rFonts w:hint="default"/>
      </w:rPr>
    </w:lvl>
    <w:lvl w:ilvl="5" w:tplc="2AA8C758">
      <w:start w:val="1"/>
      <w:numFmt w:val="bullet"/>
      <w:lvlText w:val="•"/>
      <w:lvlJc w:val="left"/>
      <w:pPr>
        <w:ind w:left="5251" w:hanging="360"/>
      </w:pPr>
      <w:rPr>
        <w:rFonts w:hint="default"/>
      </w:rPr>
    </w:lvl>
    <w:lvl w:ilvl="6" w:tplc="FC2CC6A0">
      <w:start w:val="1"/>
      <w:numFmt w:val="bullet"/>
      <w:lvlText w:val="•"/>
      <w:lvlJc w:val="left"/>
      <w:pPr>
        <w:ind w:left="6229" w:hanging="360"/>
      </w:pPr>
      <w:rPr>
        <w:rFonts w:hint="default"/>
      </w:rPr>
    </w:lvl>
    <w:lvl w:ilvl="7" w:tplc="656EB9FC">
      <w:start w:val="1"/>
      <w:numFmt w:val="bullet"/>
      <w:lvlText w:val="•"/>
      <w:lvlJc w:val="left"/>
      <w:pPr>
        <w:ind w:left="7208" w:hanging="360"/>
      </w:pPr>
      <w:rPr>
        <w:rFonts w:hint="default"/>
      </w:rPr>
    </w:lvl>
    <w:lvl w:ilvl="8" w:tplc="9CD29A7C">
      <w:start w:val="1"/>
      <w:numFmt w:val="bullet"/>
      <w:lvlText w:val="•"/>
      <w:lvlJc w:val="left"/>
      <w:pPr>
        <w:ind w:left="8186" w:hanging="360"/>
      </w:pPr>
      <w:rPr>
        <w:rFonts w:hint="default"/>
      </w:rPr>
    </w:lvl>
  </w:abstractNum>
  <w:abstractNum w:abstractNumId="7" w15:restartNumberingAfterBreak="0">
    <w:nsid w:val="28E63467"/>
    <w:multiLevelType w:val="multilevel"/>
    <w:tmpl w:val="2F5A06F6"/>
    <w:lvl w:ilvl="0">
      <w:start w:val="8"/>
      <w:numFmt w:val="decimal"/>
      <w:lvlText w:val="%1."/>
      <w:lvlJc w:val="left"/>
      <w:pPr>
        <w:ind w:left="478" w:hanging="360"/>
      </w:pPr>
      <w:rPr>
        <w:rFonts w:asciiTheme="minorHAnsi" w:eastAsia="Times New Roman" w:hAnsiTheme="minorHAnsi" w:cs="Times New Roman" w:hint="default"/>
        <w:b/>
        <w:spacing w:val="-1"/>
        <w:sz w:val="22"/>
        <w:szCs w:val="22"/>
      </w:rPr>
    </w:lvl>
    <w:lvl w:ilvl="1">
      <w:start w:val="1"/>
      <w:numFmt w:val="decimal"/>
      <w:lvlText w:val="%1.%2."/>
      <w:lvlJc w:val="left"/>
      <w:pPr>
        <w:ind w:left="551" w:hanging="432"/>
      </w:pPr>
      <w:rPr>
        <w:rFonts w:asciiTheme="minorHAnsi" w:eastAsia="Times New Roman" w:hAnsiTheme="minorHAnsi" w:cs="Times New Roman" w:hint="default"/>
        <w:spacing w:val="-1"/>
        <w:sz w:val="22"/>
        <w:szCs w:val="22"/>
      </w:rPr>
    </w:lvl>
    <w:lvl w:ilvl="2">
      <w:start w:val="1"/>
      <w:numFmt w:val="bullet"/>
      <w:lvlText w:val="•"/>
      <w:lvlJc w:val="left"/>
      <w:pPr>
        <w:ind w:left="1520" w:hanging="432"/>
      </w:pPr>
      <w:rPr>
        <w:rFonts w:hint="default"/>
      </w:rPr>
    </w:lvl>
    <w:lvl w:ilvl="3">
      <w:start w:val="1"/>
      <w:numFmt w:val="bullet"/>
      <w:lvlText w:val="•"/>
      <w:lvlJc w:val="left"/>
      <w:pPr>
        <w:ind w:left="2488" w:hanging="432"/>
      </w:pPr>
      <w:rPr>
        <w:rFonts w:hint="default"/>
      </w:rPr>
    </w:lvl>
    <w:lvl w:ilvl="4">
      <w:start w:val="1"/>
      <w:numFmt w:val="bullet"/>
      <w:lvlText w:val="•"/>
      <w:lvlJc w:val="left"/>
      <w:pPr>
        <w:ind w:left="3456" w:hanging="432"/>
      </w:pPr>
      <w:rPr>
        <w:rFonts w:hint="default"/>
      </w:rPr>
    </w:lvl>
    <w:lvl w:ilvl="5">
      <w:start w:val="1"/>
      <w:numFmt w:val="bullet"/>
      <w:lvlText w:val="•"/>
      <w:lvlJc w:val="left"/>
      <w:pPr>
        <w:ind w:left="4425" w:hanging="432"/>
      </w:pPr>
      <w:rPr>
        <w:rFonts w:hint="default"/>
      </w:rPr>
    </w:lvl>
    <w:lvl w:ilvl="6">
      <w:start w:val="1"/>
      <w:numFmt w:val="bullet"/>
      <w:lvlText w:val="•"/>
      <w:lvlJc w:val="left"/>
      <w:pPr>
        <w:ind w:left="5393" w:hanging="432"/>
      </w:pPr>
      <w:rPr>
        <w:rFonts w:hint="default"/>
      </w:rPr>
    </w:lvl>
    <w:lvl w:ilvl="7">
      <w:start w:val="1"/>
      <w:numFmt w:val="bullet"/>
      <w:lvlText w:val="•"/>
      <w:lvlJc w:val="left"/>
      <w:pPr>
        <w:ind w:left="6361" w:hanging="432"/>
      </w:pPr>
      <w:rPr>
        <w:rFonts w:hint="default"/>
      </w:rPr>
    </w:lvl>
    <w:lvl w:ilvl="8">
      <w:start w:val="1"/>
      <w:numFmt w:val="bullet"/>
      <w:lvlText w:val="•"/>
      <w:lvlJc w:val="left"/>
      <w:pPr>
        <w:ind w:left="7329" w:hanging="432"/>
      </w:pPr>
      <w:rPr>
        <w:rFonts w:hint="default"/>
      </w:rPr>
    </w:lvl>
  </w:abstractNum>
  <w:abstractNum w:abstractNumId="8" w15:restartNumberingAfterBreak="0">
    <w:nsid w:val="2BE52964"/>
    <w:multiLevelType w:val="hybridMultilevel"/>
    <w:tmpl w:val="75108B88"/>
    <w:lvl w:ilvl="0" w:tplc="9DFEC468">
      <w:start w:val="3"/>
      <w:numFmt w:val="bullet"/>
      <w:lvlText w:val=":"/>
      <w:lvlJc w:val="left"/>
      <w:pPr>
        <w:ind w:left="584" w:hanging="480"/>
      </w:pPr>
      <w:rPr>
        <w:rFonts w:ascii="Calibri" w:eastAsia="Times New Roman" w:hAnsi="Calibri" w:hint="default"/>
        <w:b/>
      </w:rPr>
    </w:lvl>
    <w:lvl w:ilvl="1" w:tplc="08090003" w:tentative="1">
      <w:start w:val="1"/>
      <w:numFmt w:val="bullet"/>
      <w:lvlText w:val="o"/>
      <w:lvlJc w:val="left"/>
      <w:pPr>
        <w:ind w:left="1184" w:hanging="360"/>
      </w:pPr>
      <w:rPr>
        <w:rFonts w:ascii="Courier New" w:hAnsi="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9" w15:restartNumberingAfterBreak="0">
    <w:nsid w:val="2F6C054C"/>
    <w:multiLevelType w:val="hybridMultilevel"/>
    <w:tmpl w:val="C30C34AE"/>
    <w:lvl w:ilvl="0" w:tplc="08090015">
      <w:start w:val="1"/>
      <w:numFmt w:val="upperLetter"/>
      <w:lvlText w:val="%1."/>
      <w:lvlJc w:val="left"/>
      <w:pPr>
        <w:ind w:left="1058" w:hanging="360"/>
      </w:pPr>
      <w:rPr>
        <w:rFonts w:cs="Times New Roman"/>
      </w:rPr>
    </w:lvl>
    <w:lvl w:ilvl="1" w:tplc="08090019" w:tentative="1">
      <w:start w:val="1"/>
      <w:numFmt w:val="lowerLetter"/>
      <w:lvlText w:val="%2."/>
      <w:lvlJc w:val="left"/>
      <w:pPr>
        <w:ind w:left="1778" w:hanging="360"/>
      </w:pPr>
      <w:rPr>
        <w:rFonts w:cs="Times New Roman"/>
      </w:rPr>
    </w:lvl>
    <w:lvl w:ilvl="2" w:tplc="0809001B" w:tentative="1">
      <w:start w:val="1"/>
      <w:numFmt w:val="lowerRoman"/>
      <w:lvlText w:val="%3."/>
      <w:lvlJc w:val="right"/>
      <w:pPr>
        <w:ind w:left="2498" w:hanging="180"/>
      </w:pPr>
      <w:rPr>
        <w:rFonts w:cs="Times New Roman"/>
      </w:rPr>
    </w:lvl>
    <w:lvl w:ilvl="3" w:tplc="0809000F" w:tentative="1">
      <w:start w:val="1"/>
      <w:numFmt w:val="decimal"/>
      <w:lvlText w:val="%4."/>
      <w:lvlJc w:val="left"/>
      <w:pPr>
        <w:ind w:left="3218" w:hanging="360"/>
      </w:pPr>
      <w:rPr>
        <w:rFonts w:cs="Times New Roman"/>
      </w:rPr>
    </w:lvl>
    <w:lvl w:ilvl="4" w:tplc="08090019" w:tentative="1">
      <w:start w:val="1"/>
      <w:numFmt w:val="lowerLetter"/>
      <w:lvlText w:val="%5."/>
      <w:lvlJc w:val="left"/>
      <w:pPr>
        <w:ind w:left="3938" w:hanging="360"/>
      </w:pPr>
      <w:rPr>
        <w:rFonts w:cs="Times New Roman"/>
      </w:rPr>
    </w:lvl>
    <w:lvl w:ilvl="5" w:tplc="0809001B" w:tentative="1">
      <w:start w:val="1"/>
      <w:numFmt w:val="lowerRoman"/>
      <w:lvlText w:val="%6."/>
      <w:lvlJc w:val="right"/>
      <w:pPr>
        <w:ind w:left="4658" w:hanging="180"/>
      </w:pPr>
      <w:rPr>
        <w:rFonts w:cs="Times New Roman"/>
      </w:rPr>
    </w:lvl>
    <w:lvl w:ilvl="6" w:tplc="0809000F" w:tentative="1">
      <w:start w:val="1"/>
      <w:numFmt w:val="decimal"/>
      <w:lvlText w:val="%7."/>
      <w:lvlJc w:val="left"/>
      <w:pPr>
        <w:ind w:left="5378" w:hanging="360"/>
      </w:pPr>
      <w:rPr>
        <w:rFonts w:cs="Times New Roman"/>
      </w:rPr>
    </w:lvl>
    <w:lvl w:ilvl="7" w:tplc="08090019" w:tentative="1">
      <w:start w:val="1"/>
      <w:numFmt w:val="lowerLetter"/>
      <w:lvlText w:val="%8."/>
      <w:lvlJc w:val="left"/>
      <w:pPr>
        <w:ind w:left="6098" w:hanging="360"/>
      </w:pPr>
      <w:rPr>
        <w:rFonts w:cs="Times New Roman"/>
      </w:rPr>
    </w:lvl>
    <w:lvl w:ilvl="8" w:tplc="0809001B" w:tentative="1">
      <w:start w:val="1"/>
      <w:numFmt w:val="lowerRoman"/>
      <w:lvlText w:val="%9."/>
      <w:lvlJc w:val="right"/>
      <w:pPr>
        <w:ind w:left="6818" w:hanging="180"/>
      </w:pPr>
      <w:rPr>
        <w:rFonts w:cs="Times New Roman"/>
      </w:rPr>
    </w:lvl>
  </w:abstractNum>
  <w:abstractNum w:abstractNumId="10" w15:restartNumberingAfterBreak="0">
    <w:nsid w:val="342F3D5E"/>
    <w:multiLevelType w:val="multilevel"/>
    <w:tmpl w:val="07ACAE8E"/>
    <w:lvl w:ilvl="0">
      <w:start w:val="9"/>
      <w:numFmt w:val="decimal"/>
      <w:lvlText w:val="%1."/>
      <w:lvlJc w:val="left"/>
      <w:pPr>
        <w:ind w:left="479" w:hanging="360"/>
      </w:pPr>
      <w:rPr>
        <w:rFonts w:ascii="Arial" w:eastAsia="Times New Roman" w:hAnsi="Arial" w:cs="Times New Roman" w:hint="default"/>
        <w:b/>
        <w:bCs/>
        <w:spacing w:val="-1"/>
        <w:sz w:val="22"/>
        <w:szCs w:val="22"/>
      </w:rPr>
    </w:lvl>
    <w:lvl w:ilvl="1">
      <w:start w:val="1"/>
      <w:numFmt w:val="decimal"/>
      <w:lvlText w:val="%1.%2."/>
      <w:lvlJc w:val="left"/>
      <w:pPr>
        <w:ind w:left="551" w:hanging="432"/>
      </w:pPr>
      <w:rPr>
        <w:rFonts w:ascii="Arial" w:eastAsia="Times New Roman" w:hAnsi="Arial" w:cs="Times New Roman" w:hint="default"/>
        <w:spacing w:val="-1"/>
        <w:sz w:val="22"/>
        <w:szCs w:val="22"/>
      </w:rPr>
    </w:lvl>
    <w:lvl w:ilvl="2">
      <w:start w:val="1"/>
      <w:numFmt w:val="decimal"/>
      <w:lvlText w:val="%3."/>
      <w:lvlJc w:val="left"/>
      <w:pPr>
        <w:ind w:left="550" w:hanging="432"/>
      </w:pPr>
      <w:rPr>
        <w:rFonts w:cs="Times New Roman"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1" w15:restartNumberingAfterBreak="0">
    <w:nsid w:val="44F356FF"/>
    <w:multiLevelType w:val="multilevel"/>
    <w:tmpl w:val="07ACAE8E"/>
    <w:lvl w:ilvl="0">
      <w:start w:val="9"/>
      <w:numFmt w:val="decimal"/>
      <w:lvlText w:val="%1."/>
      <w:lvlJc w:val="left"/>
      <w:pPr>
        <w:ind w:left="479" w:hanging="360"/>
      </w:pPr>
      <w:rPr>
        <w:rFonts w:ascii="Arial" w:eastAsia="Times New Roman" w:hAnsi="Arial" w:cs="Times New Roman" w:hint="default"/>
        <w:b/>
        <w:bCs/>
        <w:spacing w:val="-1"/>
        <w:sz w:val="22"/>
        <w:szCs w:val="22"/>
      </w:rPr>
    </w:lvl>
    <w:lvl w:ilvl="1">
      <w:start w:val="1"/>
      <w:numFmt w:val="decimal"/>
      <w:lvlText w:val="%1.%2."/>
      <w:lvlJc w:val="left"/>
      <w:pPr>
        <w:ind w:left="551" w:hanging="432"/>
      </w:pPr>
      <w:rPr>
        <w:rFonts w:ascii="Arial" w:eastAsia="Times New Roman" w:hAnsi="Arial" w:cs="Times New Roman" w:hint="default"/>
        <w:spacing w:val="-1"/>
        <w:sz w:val="22"/>
        <w:szCs w:val="22"/>
      </w:rPr>
    </w:lvl>
    <w:lvl w:ilvl="2">
      <w:start w:val="1"/>
      <w:numFmt w:val="decimal"/>
      <w:lvlText w:val="%3."/>
      <w:lvlJc w:val="left"/>
      <w:pPr>
        <w:ind w:left="550" w:hanging="432"/>
      </w:pPr>
      <w:rPr>
        <w:rFonts w:cs="Times New Roman"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2" w15:restartNumberingAfterBreak="0">
    <w:nsid w:val="47B22B2A"/>
    <w:multiLevelType w:val="hybridMultilevel"/>
    <w:tmpl w:val="38685988"/>
    <w:lvl w:ilvl="0" w:tplc="1AC43A1E">
      <w:start w:val="2"/>
      <w:numFmt w:val="upperLetter"/>
      <w:lvlText w:val="%1."/>
      <w:lvlJc w:val="left"/>
      <w:pPr>
        <w:ind w:left="720" w:hanging="360"/>
      </w:pPr>
      <w:rPr>
        <w:rFonts w:cs="Times New Roman" w:hint="default"/>
        <w:b/>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B250F25"/>
    <w:multiLevelType w:val="hybridMultilevel"/>
    <w:tmpl w:val="DAE4E1E6"/>
    <w:lvl w:ilvl="0" w:tplc="8352821C">
      <w:start w:val="1"/>
      <w:numFmt w:val="upperLetter"/>
      <w:lvlText w:val="%1."/>
      <w:lvlJc w:val="left"/>
      <w:pPr>
        <w:ind w:left="464" w:hanging="360"/>
      </w:pPr>
      <w:rPr>
        <w:rFonts w:eastAsia="Times New Roman" w:cs="Times New Roman" w:hint="default"/>
        <w:b/>
      </w:rPr>
    </w:lvl>
    <w:lvl w:ilvl="1" w:tplc="08090019" w:tentative="1">
      <w:start w:val="1"/>
      <w:numFmt w:val="lowerLetter"/>
      <w:lvlText w:val="%2."/>
      <w:lvlJc w:val="left"/>
      <w:pPr>
        <w:ind w:left="1184" w:hanging="360"/>
      </w:pPr>
      <w:rPr>
        <w:rFonts w:cs="Times New Roman"/>
      </w:rPr>
    </w:lvl>
    <w:lvl w:ilvl="2" w:tplc="0809001B" w:tentative="1">
      <w:start w:val="1"/>
      <w:numFmt w:val="lowerRoman"/>
      <w:lvlText w:val="%3."/>
      <w:lvlJc w:val="right"/>
      <w:pPr>
        <w:ind w:left="1904" w:hanging="180"/>
      </w:pPr>
      <w:rPr>
        <w:rFonts w:cs="Times New Roman"/>
      </w:rPr>
    </w:lvl>
    <w:lvl w:ilvl="3" w:tplc="0809000F" w:tentative="1">
      <w:start w:val="1"/>
      <w:numFmt w:val="decimal"/>
      <w:lvlText w:val="%4."/>
      <w:lvlJc w:val="left"/>
      <w:pPr>
        <w:ind w:left="2624" w:hanging="360"/>
      </w:pPr>
      <w:rPr>
        <w:rFonts w:cs="Times New Roman"/>
      </w:rPr>
    </w:lvl>
    <w:lvl w:ilvl="4" w:tplc="08090019" w:tentative="1">
      <w:start w:val="1"/>
      <w:numFmt w:val="lowerLetter"/>
      <w:lvlText w:val="%5."/>
      <w:lvlJc w:val="left"/>
      <w:pPr>
        <w:ind w:left="3344" w:hanging="360"/>
      </w:pPr>
      <w:rPr>
        <w:rFonts w:cs="Times New Roman"/>
      </w:rPr>
    </w:lvl>
    <w:lvl w:ilvl="5" w:tplc="0809001B" w:tentative="1">
      <w:start w:val="1"/>
      <w:numFmt w:val="lowerRoman"/>
      <w:lvlText w:val="%6."/>
      <w:lvlJc w:val="right"/>
      <w:pPr>
        <w:ind w:left="4064" w:hanging="180"/>
      </w:pPr>
      <w:rPr>
        <w:rFonts w:cs="Times New Roman"/>
      </w:rPr>
    </w:lvl>
    <w:lvl w:ilvl="6" w:tplc="0809000F" w:tentative="1">
      <w:start w:val="1"/>
      <w:numFmt w:val="decimal"/>
      <w:lvlText w:val="%7."/>
      <w:lvlJc w:val="left"/>
      <w:pPr>
        <w:ind w:left="4784" w:hanging="360"/>
      </w:pPr>
      <w:rPr>
        <w:rFonts w:cs="Times New Roman"/>
      </w:rPr>
    </w:lvl>
    <w:lvl w:ilvl="7" w:tplc="08090019" w:tentative="1">
      <w:start w:val="1"/>
      <w:numFmt w:val="lowerLetter"/>
      <w:lvlText w:val="%8."/>
      <w:lvlJc w:val="left"/>
      <w:pPr>
        <w:ind w:left="5504" w:hanging="360"/>
      </w:pPr>
      <w:rPr>
        <w:rFonts w:cs="Times New Roman"/>
      </w:rPr>
    </w:lvl>
    <w:lvl w:ilvl="8" w:tplc="0809001B" w:tentative="1">
      <w:start w:val="1"/>
      <w:numFmt w:val="lowerRoman"/>
      <w:lvlText w:val="%9."/>
      <w:lvlJc w:val="right"/>
      <w:pPr>
        <w:ind w:left="6224" w:hanging="180"/>
      </w:pPr>
      <w:rPr>
        <w:rFonts w:cs="Times New Roman"/>
      </w:rPr>
    </w:lvl>
  </w:abstractNum>
  <w:abstractNum w:abstractNumId="14" w15:restartNumberingAfterBreak="0">
    <w:nsid w:val="4CD72C80"/>
    <w:multiLevelType w:val="multilevel"/>
    <w:tmpl w:val="A55681E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imes New Roman"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E40D2"/>
    <w:multiLevelType w:val="hybridMultilevel"/>
    <w:tmpl w:val="193EAB3A"/>
    <w:lvl w:ilvl="0" w:tplc="A5E6FC4C">
      <w:start w:val="1"/>
      <w:numFmt w:val="decimal"/>
      <w:lvlText w:val="5.%1."/>
      <w:lvlJc w:val="left"/>
      <w:pPr>
        <w:ind w:left="1800" w:hanging="360"/>
      </w:pPr>
      <w:rPr>
        <w:rFonts w:cs="Times New Roman" w:hint="default"/>
      </w:rPr>
    </w:lvl>
    <w:lvl w:ilvl="1" w:tplc="08090019" w:tentative="1">
      <w:start w:val="1"/>
      <w:numFmt w:val="lowerLetter"/>
      <w:lvlText w:val="%2."/>
      <w:lvlJc w:val="left"/>
      <w:pPr>
        <w:ind w:left="983" w:hanging="360"/>
      </w:pPr>
      <w:rPr>
        <w:rFonts w:cs="Times New Roman"/>
      </w:rPr>
    </w:lvl>
    <w:lvl w:ilvl="2" w:tplc="0809001B" w:tentative="1">
      <w:start w:val="1"/>
      <w:numFmt w:val="lowerRoman"/>
      <w:lvlText w:val="%3."/>
      <w:lvlJc w:val="right"/>
      <w:pPr>
        <w:ind w:left="1703" w:hanging="180"/>
      </w:pPr>
      <w:rPr>
        <w:rFonts w:cs="Times New Roman"/>
      </w:rPr>
    </w:lvl>
    <w:lvl w:ilvl="3" w:tplc="0809000F" w:tentative="1">
      <w:start w:val="1"/>
      <w:numFmt w:val="decimal"/>
      <w:lvlText w:val="%4."/>
      <w:lvlJc w:val="left"/>
      <w:pPr>
        <w:ind w:left="2423" w:hanging="360"/>
      </w:pPr>
      <w:rPr>
        <w:rFonts w:cs="Times New Roman"/>
      </w:rPr>
    </w:lvl>
    <w:lvl w:ilvl="4" w:tplc="08090019" w:tentative="1">
      <w:start w:val="1"/>
      <w:numFmt w:val="lowerLetter"/>
      <w:lvlText w:val="%5."/>
      <w:lvlJc w:val="left"/>
      <w:pPr>
        <w:ind w:left="3143" w:hanging="360"/>
      </w:pPr>
      <w:rPr>
        <w:rFonts w:cs="Times New Roman"/>
      </w:rPr>
    </w:lvl>
    <w:lvl w:ilvl="5" w:tplc="0809001B" w:tentative="1">
      <w:start w:val="1"/>
      <w:numFmt w:val="lowerRoman"/>
      <w:lvlText w:val="%6."/>
      <w:lvlJc w:val="right"/>
      <w:pPr>
        <w:ind w:left="3863" w:hanging="180"/>
      </w:pPr>
      <w:rPr>
        <w:rFonts w:cs="Times New Roman"/>
      </w:rPr>
    </w:lvl>
    <w:lvl w:ilvl="6" w:tplc="0809000F" w:tentative="1">
      <w:start w:val="1"/>
      <w:numFmt w:val="decimal"/>
      <w:lvlText w:val="%7."/>
      <w:lvlJc w:val="left"/>
      <w:pPr>
        <w:ind w:left="4583" w:hanging="360"/>
      </w:pPr>
      <w:rPr>
        <w:rFonts w:cs="Times New Roman"/>
      </w:rPr>
    </w:lvl>
    <w:lvl w:ilvl="7" w:tplc="08090019" w:tentative="1">
      <w:start w:val="1"/>
      <w:numFmt w:val="lowerLetter"/>
      <w:lvlText w:val="%8."/>
      <w:lvlJc w:val="left"/>
      <w:pPr>
        <w:ind w:left="5303" w:hanging="360"/>
      </w:pPr>
      <w:rPr>
        <w:rFonts w:cs="Times New Roman"/>
      </w:rPr>
    </w:lvl>
    <w:lvl w:ilvl="8" w:tplc="0809001B" w:tentative="1">
      <w:start w:val="1"/>
      <w:numFmt w:val="lowerRoman"/>
      <w:lvlText w:val="%9."/>
      <w:lvlJc w:val="right"/>
      <w:pPr>
        <w:ind w:left="6023" w:hanging="180"/>
      </w:pPr>
      <w:rPr>
        <w:rFonts w:cs="Times New Roman"/>
      </w:rPr>
    </w:lvl>
  </w:abstractNum>
  <w:abstractNum w:abstractNumId="16" w15:restartNumberingAfterBreak="0">
    <w:nsid w:val="573C5ED2"/>
    <w:multiLevelType w:val="hybridMultilevel"/>
    <w:tmpl w:val="501CC1C8"/>
    <w:lvl w:ilvl="0" w:tplc="A51A865E">
      <w:start w:val="1"/>
      <w:numFmt w:val="decimal"/>
      <w:lvlText w:val="%1."/>
      <w:lvlJc w:val="left"/>
      <w:pPr>
        <w:ind w:left="824" w:hanging="360"/>
      </w:pPr>
      <w:rPr>
        <w:rFonts w:asciiTheme="minorHAnsi" w:eastAsia="Times New Roman" w:hAnsiTheme="minorHAnsi" w:cs="Times New Roman" w:hint="default"/>
        <w:b/>
        <w:bCs/>
        <w:spacing w:val="-1"/>
        <w:sz w:val="22"/>
        <w:szCs w:val="22"/>
      </w:rPr>
    </w:lvl>
    <w:lvl w:ilvl="1" w:tplc="45A66B04">
      <w:start w:val="1"/>
      <w:numFmt w:val="bullet"/>
      <w:lvlText w:val="•"/>
      <w:lvlJc w:val="left"/>
      <w:pPr>
        <w:ind w:left="1801" w:hanging="360"/>
      </w:pPr>
      <w:rPr>
        <w:rFonts w:hint="default"/>
      </w:rPr>
    </w:lvl>
    <w:lvl w:ilvl="2" w:tplc="E4D438DC">
      <w:start w:val="1"/>
      <w:numFmt w:val="bullet"/>
      <w:lvlText w:val="•"/>
      <w:lvlJc w:val="left"/>
      <w:pPr>
        <w:ind w:left="2778" w:hanging="360"/>
      </w:pPr>
      <w:rPr>
        <w:rFonts w:hint="default"/>
      </w:rPr>
    </w:lvl>
    <w:lvl w:ilvl="3" w:tplc="DBE8161E">
      <w:start w:val="1"/>
      <w:numFmt w:val="bullet"/>
      <w:lvlText w:val="•"/>
      <w:lvlJc w:val="left"/>
      <w:pPr>
        <w:ind w:left="3756" w:hanging="360"/>
      </w:pPr>
      <w:rPr>
        <w:rFonts w:hint="default"/>
      </w:rPr>
    </w:lvl>
    <w:lvl w:ilvl="4" w:tplc="DF86A68E">
      <w:start w:val="1"/>
      <w:numFmt w:val="bullet"/>
      <w:lvlText w:val="•"/>
      <w:lvlJc w:val="left"/>
      <w:pPr>
        <w:ind w:left="4733" w:hanging="360"/>
      </w:pPr>
      <w:rPr>
        <w:rFonts w:hint="default"/>
      </w:rPr>
    </w:lvl>
    <w:lvl w:ilvl="5" w:tplc="FEF8FA94">
      <w:start w:val="1"/>
      <w:numFmt w:val="bullet"/>
      <w:lvlText w:val="•"/>
      <w:lvlJc w:val="left"/>
      <w:pPr>
        <w:ind w:left="5710" w:hanging="360"/>
      </w:pPr>
      <w:rPr>
        <w:rFonts w:hint="default"/>
      </w:rPr>
    </w:lvl>
    <w:lvl w:ilvl="6" w:tplc="9828E3AE">
      <w:start w:val="1"/>
      <w:numFmt w:val="bullet"/>
      <w:lvlText w:val="•"/>
      <w:lvlJc w:val="left"/>
      <w:pPr>
        <w:ind w:left="6687" w:hanging="360"/>
      </w:pPr>
      <w:rPr>
        <w:rFonts w:hint="default"/>
      </w:rPr>
    </w:lvl>
    <w:lvl w:ilvl="7" w:tplc="41CEFD5C">
      <w:start w:val="1"/>
      <w:numFmt w:val="bullet"/>
      <w:lvlText w:val="•"/>
      <w:lvlJc w:val="left"/>
      <w:pPr>
        <w:ind w:left="7664" w:hanging="360"/>
      </w:pPr>
      <w:rPr>
        <w:rFonts w:hint="default"/>
      </w:rPr>
    </w:lvl>
    <w:lvl w:ilvl="8" w:tplc="423C47AC">
      <w:start w:val="1"/>
      <w:numFmt w:val="bullet"/>
      <w:lvlText w:val="•"/>
      <w:lvlJc w:val="left"/>
      <w:pPr>
        <w:ind w:left="8642" w:hanging="360"/>
      </w:pPr>
      <w:rPr>
        <w:rFonts w:hint="default"/>
      </w:rPr>
    </w:lvl>
  </w:abstractNum>
  <w:abstractNum w:abstractNumId="17" w15:restartNumberingAfterBreak="0">
    <w:nsid w:val="5A5416CD"/>
    <w:multiLevelType w:val="multilevel"/>
    <w:tmpl w:val="DA12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75BC8"/>
    <w:multiLevelType w:val="hybridMultilevel"/>
    <w:tmpl w:val="69F0B292"/>
    <w:lvl w:ilvl="0" w:tplc="AF805BDE">
      <w:start w:val="1"/>
      <w:numFmt w:val="upperLetter"/>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F993A36"/>
    <w:multiLevelType w:val="multilevel"/>
    <w:tmpl w:val="81B8CFDE"/>
    <w:lvl w:ilvl="0">
      <w:start w:val="9"/>
      <w:numFmt w:val="decimal"/>
      <w:lvlText w:val="%1."/>
      <w:lvlJc w:val="left"/>
      <w:pPr>
        <w:ind w:left="6740" w:hanging="360"/>
      </w:pPr>
      <w:rPr>
        <w:rFonts w:asciiTheme="minorHAnsi" w:eastAsia="Times New Roman" w:hAnsiTheme="minorHAnsi" w:cs="Times New Roman" w:hint="default"/>
        <w:b/>
        <w:bCs/>
        <w:spacing w:val="-1"/>
        <w:sz w:val="22"/>
        <w:szCs w:val="22"/>
      </w:rPr>
    </w:lvl>
    <w:lvl w:ilvl="1">
      <w:start w:val="1"/>
      <w:numFmt w:val="decimal"/>
      <w:lvlText w:val="%1.%2."/>
      <w:lvlJc w:val="left"/>
      <w:pPr>
        <w:ind w:left="551" w:hanging="432"/>
      </w:pPr>
      <w:rPr>
        <w:rFonts w:asciiTheme="minorHAnsi" w:eastAsia="Times New Roman" w:hAnsiTheme="minorHAnsi" w:cs="Times New Roman" w:hint="default"/>
        <w:spacing w:val="-1"/>
        <w:sz w:val="22"/>
        <w:szCs w:val="22"/>
      </w:rPr>
    </w:lvl>
    <w:lvl w:ilvl="2">
      <w:start w:val="1"/>
      <w:numFmt w:val="bullet"/>
      <w:lvlText w:val="•"/>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20" w15:restartNumberingAfterBreak="0">
    <w:nsid w:val="60BF4439"/>
    <w:multiLevelType w:val="multilevel"/>
    <w:tmpl w:val="07ACAE8E"/>
    <w:lvl w:ilvl="0">
      <w:start w:val="9"/>
      <w:numFmt w:val="decimal"/>
      <w:lvlText w:val="%1."/>
      <w:lvlJc w:val="left"/>
      <w:pPr>
        <w:ind w:left="479" w:hanging="360"/>
      </w:pPr>
      <w:rPr>
        <w:rFonts w:ascii="Arial" w:eastAsia="Times New Roman" w:hAnsi="Arial" w:cs="Times New Roman" w:hint="default"/>
        <w:b/>
        <w:bCs/>
        <w:spacing w:val="-1"/>
        <w:sz w:val="22"/>
        <w:szCs w:val="22"/>
      </w:rPr>
    </w:lvl>
    <w:lvl w:ilvl="1">
      <w:start w:val="1"/>
      <w:numFmt w:val="decimal"/>
      <w:lvlText w:val="%1.%2."/>
      <w:lvlJc w:val="left"/>
      <w:pPr>
        <w:ind w:left="551" w:hanging="432"/>
      </w:pPr>
      <w:rPr>
        <w:rFonts w:ascii="Arial" w:eastAsia="Times New Roman" w:hAnsi="Arial" w:cs="Times New Roman" w:hint="default"/>
        <w:spacing w:val="-1"/>
        <w:sz w:val="22"/>
        <w:szCs w:val="22"/>
      </w:rPr>
    </w:lvl>
    <w:lvl w:ilvl="2">
      <w:start w:val="1"/>
      <w:numFmt w:val="decimal"/>
      <w:lvlText w:val="%3."/>
      <w:lvlJc w:val="left"/>
      <w:pPr>
        <w:ind w:left="550" w:hanging="432"/>
      </w:pPr>
      <w:rPr>
        <w:rFonts w:cs="Times New Roman"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21" w15:restartNumberingAfterBreak="0">
    <w:nsid w:val="65570041"/>
    <w:multiLevelType w:val="hybridMultilevel"/>
    <w:tmpl w:val="3C1A154E"/>
    <w:lvl w:ilvl="0" w:tplc="AF805BDE">
      <w:start w:val="1"/>
      <w:numFmt w:val="upperLetter"/>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D69163E"/>
    <w:multiLevelType w:val="multilevel"/>
    <w:tmpl w:val="C248F968"/>
    <w:lvl w:ilvl="0">
      <w:start w:val="2"/>
      <w:numFmt w:val="decimal"/>
      <w:lvlText w:val="%1"/>
      <w:lvlJc w:val="left"/>
      <w:pPr>
        <w:ind w:left="551" w:hanging="432"/>
      </w:pPr>
      <w:rPr>
        <w:rFonts w:cs="Times New Roman" w:hint="default"/>
      </w:rPr>
    </w:lvl>
    <w:lvl w:ilvl="1">
      <w:start w:val="1"/>
      <w:numFmt w:val="decimal"/>
      <w:lvlText w:val="%1.%2."/>
      <w:lvlJc w:val="left"/>
      <w:pPr>
        <w:ind w:left="1709" w:hanging="432"/>
      </w:pPr>
      <w:rPr>
        <w:rFonts w:asciiTheme="minorHAnsi" w:eastAsia="Times New Roman" w:hAnsiTheme="minorHAnsi" w:cs="Times New Roman" w:hint="default"/>
        <w:spacing w:val="-1"/>
        <w:sz w:val="22"/>
        <w:szCs w:val="22"/>
      </w:rPr>
    </w:lvl>
    <w:lvl w:ilvl="2">
      <w:start w:val="1"/>
      <w:numFmt w:val="decimal"/>
      <w:lvlText w:val="%1.%2.%3."/>
      <w:lvlJc w:val="left"/>
      <w:pPr>
        <w:ind w:left="1343" w:hanging="721"/>
      </w:pPr>
      <w:rPr>
        <w:rFonts w:asciiTheme="minorHAnsi" w:eastAsia="Times New Roman" w:hAnsiTheme="minorHAnsi" w:cs="Times New Roman" w:hint="default"/>
        <w:spacing w:val="-1"/>
        <w:sz w:val="22"/>
        <w:szCs w:val="22"/>
      </w:rPr>
    </w:lvl>
    <w:lvl w:ilvl="3">
      <w:start w:val="1"/>
      <w:numFmt w:val="bullet"/>
      <w:lvlText w:val="•"/>
      <w:lvlJc w:val="left"/>
      <w:pPr>
        <w:ind w:left="3104" w:hanging="721"/>
      </w:pPr>
      <w:rPr>
        <w:rFonts w:hint="default"/>
      </w:rPr>
    </w:lvl>
    <w:lvl w:ilvl="4">
      <w:start w:val="1"/>
      <w:numFmt w:val="bullet"/>
      <w:lvlText w:val="•"/>
      <w:lvlJc w:val="left"/>
      <w:pPr>
        <w:ind w:left="3984" w:hanging="721"/>
      </w:pPr>
      <w:rPr>
        <w:rFonts w:hint="default"/>
      </w:rPr>
    </w:lvl>
    <w:lvl w:ilvl="5">
      <w:start w:val="1"/>
      <w:numFmt w:val="bullet"/>
      <w:lvlText w:val="•"/>
      <w:lvlJc w:val="left"/>
      <w:pPr>
        <w:ind w:left="4865" w:hanging="721"/>
      </w:pPr>
      <w:rPr>
        <w:rFonts w:hint="default"/>
      </w:rPr>
    </w:lvl>
    <w:lvl w:ilvl="6">
      <w:start w:val="1"/>
      <w:numFmt w:val="bullet"/>
      <w:lvlText w:val="•"/>
      <w:lvlJc w:val="left"/>
      <w:pPr>
        <w:ind w:left="5745" w:hanging="721"/>
      </w:pPr>
      <w:rPr>
        <w:rFonts w:hint="default"/>
      </w:rPr>
    </w:lvl>
    <w:lvl w:ilvl="7">
      <w:start w:val="1"/>
      <w:numFmt w:val="bullet"/>
      <w:lvlText w:val="•"/>
      <w:lvlJc w:val="left"/>
      <w:pPr>
        <w:ind w:left="6625" w:hanging="721"/>
      </w:pPr>
      <w:rPr>
        <w:rFonts w:hint="default"/>
      </w:rPr>
    </w:lvl>
    <w:lvl w:ilvl="8">
      <w:start w:val="1"/>
      <w:numFmt w:val="bullet"/>
      <w:lvlText w:val="•"/>
      <w:lvlJc w:val="left"/>
      <w:pPr>
        <w:ind w:left="7505" w:hanging="721"/>
      </w:pPr>
      <w:rPr>
        <w:rFonts w:hint="default"/>
      </w:rPr>
    </w:lvl>
  </w:abstractNum>
  <w:abstractNum w:abstractNumId="23" w15:restartNumberingAfterBreak="0">
    <w:nsid w:val="713A042A"/>
    <w:multiLevelType w:val="hybridMultilevel"/>
    <w:tmpl w:val="D506CF0A"/>
    <w:lvl w:ilvl="0" w:tplc="08090015">
      <w:start w:val="1"/>
      <w:numFmt w:val="upperLetter"/>
      <w:lvlText w:val="%1."/>
      <w:lvlJc w:val="left"/>
      <w:pPr>
        <w:ind w:left="824" w:hanging="360"/>
      </w:pPr>
      <w:rPr>
        <w:rFonts w:cs="Times New Roman"/>
        <w:b/>
      </w:rPr>
    </w:lvl>
    <w:lvl w:ilvl="1" w:tplc="08090019" w:tentative="1">
      <w:start w:val="1"/>
      <w:numFmt w:val="lowerLetter"/>
      <w:lvlText w:val="%2."/>
      <w:lvlJc w:val="left"/>
      <w:pPr>
        <w:ind w:left="1544" w:hanging="360"/>
      </w:pPr>
      <w:rPr>
        <w:rFonts w:cs="Times New Roman"/>
      </w:rPr>
    </w:lvl>
    <w:lvl w:ilvl="2" w:tplc="0809001B" w:tentative="1">
      <w:start w:val="1"/>
      <w:numFmt w:val="lowerRoman"/>
      <w:lvlText w:val="%3."/>
      <w:lvlJc w:val="right"/>
      <w:pPr>
        <w:ind w:left="2264" w:hanging="180"/>
      </w:pPr>
      <w:rPr>
        <w:rFonts w:cs="Times New Roman"/>
      </w:rPr>
    </w:lvl>
    <w:lvl w:ilvl="3" w:tplc="0809000F" w:tentative="1">
      <w:start w:val="1"/>
      <w:numFmt w:val="decimal"/>
      <w:lvlText w:val="%4."/>
      <w:lvlJc w:val="left"/>
      <w:pPr>
        <w:ind w:left="2984" w:hanging="360"/>
      </w:pPr>
      <w:rPr>
        <w:rFonts w:cs="Times New Roman"/>
      </w:rPr>
    </w:lvl>
    <w:lvl w:ilvl="4" w:tplc="08090019" w:tentative="1">
      <w:start w:val="1"/>
      <w:numFmt w:val="lowerLetter"/>
      <w:lvlText w:val="%5."/>
      <w:lvlJc w:val="left"/>
      <w:pPr>
        <w:ind w:left="3704" w:hanging="360"/>
      </w:pPr>
      <w:rPr>
        <w:rFonts w:cs="Times New Roman"/>
      </w:rPr>
    </w:lvl>
    <w:lvl w:ilvl="5" w:tplc="0809001B" w:tentative="1">
      <w:start w:val="1"/>
      <w:numFmt w:val="lowerRoman"/>
      <w:lvlText w:val="%6."/>
      <w:lvlJc w:val="right"/>
      <w:pPr>
        <w:ind w:left="4424" w:hanging="180"/>
      </w:pPr>
      <w:rPr>
        <w:rFonts w:cs="Times New Roman"/>
      </w:rPr>
    </w:lvl>
    <w:lvl w:ilvl="6" w:tplc="0809000F" w:tentative="1">
      <w:start w:val="1"/>
      <w:numFmt w:val="decimal"/>
      <w:lvlText w:val="%7."/>
      <w:lvlJc w:val="left"/>
      <w:pPr>
        <w:ind w:left="5144" w:hanging="360"/>
      </w:pPr>
      <w:rPr>
        <w:rFonts w:cs="Times New Roman"/>
      </w:rPr>
    </w:lvl>
    <w:lvl w:ilvl="7" w:tplc="08090019" w:tentative="1">
      <w:start w:val="1"/>
      <w:numFmt w:val="lowerLetter"/>
      <w:lvlText w:val="%8."/>
      <w:lvlJc w:val="left"/>
      <w:pPr>
        <w:ind w:left="5864" w:hanging="360"/>
      </w:pPr>
      <w:rPr>
        <w:rFonts w:cs="Times New Roman"/>
      </w:rPr>
    </w:lvl>
    <w:lvl w:ilvl="8" w:tplc="0809001B" w:tentative="1">
      <w:start w:val="1"/>
      <w:numFmt w:val="lowerRoman"/>
      <w:lvlText w:val="%9."/>
      <w:lvlJc w:val="right"/>
      <w:pPr>
        <w:ind w:left="6584" w:hanging="180"/>
      </w:pPr>
      <w:rPr>
        <w:rFonts w:cs="Times New Roman"/>
      </w:rPr>
    </w:lvl>
  </w:abstractNum>
  <w:abstractNum w:abstractNumId="24" w15:restartNumberingAfterBreak="0">
    <w:nsid w:val="79016B3C"/>
    <w:multiLevelType w:val="hybridMultilevel"/>
    <w:tmpl w:val="9448363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5" w15:restartNumberingAfterBreak="0">
    <w:nsid w:val="790E666B"/>
    <w:multiLevelType w:val="hybridMultilevel"/>
    <w:tmpl w:val="A7FAC48A"/>
    <w:lvl w:ilvl="0" w:tplc="660A21B0">
      <w:start w:val="3"/>
      <w:numFmt w:val="decimal"/>
      <w:lvlText w:val="%1."/>
      <w:lvlJc w:val="left"/>
      <w:pPr>
        <w:ind w:left="824" w:hanging="360"/>
      </w:pPr>
      <w:rPr>
        <w:rFonts w:ascii="Arial" w:eastAsia="Times New Roman" w:hAnsi="Arial" w:cs="Times New Roman" w:hint="default"/>
        <w:spacing w:val="-1"/>
        <w:sz w:val="22"/>
        <w:szCs w:val="22"/>
      </w:rPr>
    </w:lvl>
    <w:lvl w:ilvl="1" w:tplc="AAF865B0">
      <w:start w:val="1"/>
      <w:numFmt w:val="bullet"/>
      <w:lvlText w:val="•"/>
      <w:lvlJc w:val="left"/>
      <w:pPr>
        <w:ind w:left="1801" w:hanging="360"/>
      </w:pPr>
      <w:rPr>
        <w:rFonts w:hint="default"/>
      </w:rPr>
    </w:lvl>
    <w:lvl w:ilvl="2" w:tplc="9D067FCE">
      <w:start w:val="1"/>
      <w:numFmt w:val="bullet"/>
      <w:lvlText w:val="•"/>
      <w:lvlJc w:val="left"/>
      <w:pPr>
        <w:ind w:left="2778" w:hanging="360"/>
      </w:pPr>
      <w:rPr>
        <w:rFonts w:hint="default"/>
      </w:rPr>
    </w:lvl>
    <w:lvl w:ilvl="3" w:tplc="73285F34">
      <w:start w:val="1"/>
      <w:numFmt w:val="bullet"/>
      <w:lvlText w:val="•"/>
      <w:lvlJc w:val="left"/>
      <w:pPr>
        <w:ind w:left="3756" w:hanging="360"/>
      </w:pPr>
      <w:rPr>
        <w:rFonts w:hint="default"/>
      </w:rPr>
    </w:lvl>
    <w:lvl w:ilvl="4" w:tplc="B05C705C">
      <w:start w:val="1"/>
      <w:numFmt w:val="bullet"/>
      <w:lvlText w:val="•"/>
      <w:lvlJc w:val="left"/>
      <w:pPr>
        <w:ind w:left="4733" w:hanging="360"/>
      </w:pPr>
      <w:rPr>
        <w:rFonts w:hint="default"/>
      </w:rPr>
    </w:lvl>
    <w:lvl w:ilvl="5" w:tplc="EBE8CBBC">
      <w:start w:val="1"/>
      <w:numFmt w:val="bullet"/>
      <w:lvlText w:val="•"/>
      <w:lvlJc w:val="left"/>
      <w:pPr>
        <w:ind w:left="5710" w:hanging="360"/>
      </w:pPr>
      <w:rPr>
        <w:rFonts w:hint="default"/>
      </w:rPr>
    </w:lvl>
    <w:lvl w:ilvl="6" w:tplc="9A0AEB46">
      <w:start w:val="1"/>
      <w:numFmt w:val="bullet"/>
      <w:lvlText w:val="•"/>
      <w:lvlJc w:val="left"/>
      <w:pPr>
        <w:ind w:left="6687" w:hanging="360"/>
      </w:pPr>
      <w:rPr>
        <w:rFonts w:hint="default"/>
      </w:rPr>
    </w:lvl>
    <w:lvl w:ilvl="7" w:tplc="9A9AAB14">
      <w:start w:val="1"/>
      <w:numFmt w:val="bullet"/>
      <w:lvlText w:val="•"/>
      <w:lvlJc w:val="left"/>
      <w:pPr>
        <w:ind w:left="7664" w:hanging="360"/>
      </w:pPr>
      <w:rPr>
        <w:rFonts w:hint="default"/>
      </w:rPr>
    </w:lvl>
    <w:lvl w:ilvl="8" w:tplc="8A72D14E">
      <w:start w:val="1"/>
      <w:numFmt w:val="bullet"/>
      <w:lvlText w:val="•"/>
      <w:lvlJc w:val="left"/>
      <w:pPr>
        <w:ind w:left="8642" w:hanging="360"/>
      </w:pPr>
      <w:rPr>
        <w:rFonts w:hint="default"/>
      </w:rPr>
    </w:lvl>
  </w:abstractNum>
  <w:num w:numId="1">
    <w:abstractNumId w:val="19"/>
  </w:num>
  <w:num w:numId="2">
    <w:abstractNumId w:val="7"/>
  </w:num>
  <w:num w:numId="3">
    <w:abstractNumId w:val="22"/>
  </w:num>
  <w:num w:numId="4">
    <w:abstractNumId w:val="0"/>
  </w:num>
  <w:num w:numId="5">
    <w:abstractNumId w:val="16"/>
  </w:num>
  <w:num w:numId="6">
    <w:abstractNumId w:val="25"/>
  </w:num>
  <w:num w:numId="7">
    <w:abstractNumId w:val="6"/>
  </w:num>
  <w:num w:numId="8">
    <w:abstractNumId w:val="4"/>
  </w:num>
  <w:num w:numId="9">
    <w:abstractNumId w:val="10"/>
  </w:num>
  <w:num w:numId="10">
    <w:abstractNumId w:val="20"/>
  </w:num>
  <w:num w:numId="11">
    <w:abstractNumId w:val="11"/>
  </w:num>
  <w:num w:numId="12">
    <w:abstractNumId w:val="23"/>
  </w:num>
  <w:num w:numId="13">
    <w:abstractNumId w:val="5"/>
  </w:num>
  <w:num w:numId="14">
    <w:abstractNumId w:val="17"/>
  </w:num>
  <w:num w:numId="15">
    <w:abstractNumId w:val="14"/>
  </w:num>
  <w:num w:numId="16">
    <w:abstractNumId w:val="18"/>
  </w:num>
  <w:num w:numId="17">
    <w:abstractNumId w:val="8"/>
  </w:num>
  <w:num w:numId="18">
    <w:abstractNumId w:val="21"/>
  </w:num>
  <w:num w:numId="19">
    <w:abstractNumId w:val="1"/>
  </w:num>
  <w:num w:numId="20">
    <w:abstractNumId w:val="9"/>
  </w:num>
  <w:num w:numId="21">
    <w:abstractNumId w:val="3"/>
  </w:num>
  <w:num w:numId="22">
    <w:abstractNumId w:val="0"/>
    <w:lvlOverride w:ilvl="0">
      <w:lvl w:ilvl="0">
        <w:start w:val="1"/>
        <w:numFmt w:val="decimal"/>
        <w:lvlText w:val="%1."/>
        <w:lvlJc w:val="left"/>
        <w:pPr>
          <w:ind w:left="360" w:hanging="360"/>
        </w:pPr>
        <w:rPr>
          <w:rFonts w:cs="Times New Roman" w:hint="default"/>
          <w:b/>
          <w:bCs/>
          <w:spacing w:val="-1"/>
          <w:sz w:val="22"/>
          <w:szCs w:val="22"/>
        </w:rPr>
      </w:lvl>
    </w:lvlOverride>
    <w:lvlOverride w:ilvl="1">
      <w:lvl w:ilvl="1">
        <w:start w:val="1"/>
        <w:numFmt w:val="decimal"/>
        <w:lvlText w:val="%1.%2."/>
        <w:lvlJc w:val="left"/>
        <w:pPr>
          <w:ind w:left="792" w:hanging="432"/>
        </w:pPr>
        <w:rPr>
          <w:rFonts w:cs="Times New Roman" w:hint="default"/>
          <w:spacing w:val="-1"/>
          <w:sz w:val="22"/>
          <w:szCs w:val="22"/>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3">
    <w:abstractNumId w:val="0"/>
    <w:lvlOverride w:ilvl="0">
      <w:lvl w:ilvl="0">
        <w:start w:val="1"/>
        <w:numFmt w:val="decimal"/>
        <w:lvlText w:val="%1."/>
        <w:lvlJc w:val="left"/>
        <w:pPr>
          <w:ind w:left="360" w:hanging="360"/>
        </w:pPr>
        <w:rPr>
          <w:rFonts w:cs="Times New Roman" w:hint="default"/>
          <w:b/>
          <w:bCs/>
          <w:spacing w:val="-1"/>
          <w:sz w:val="22"/>
          <w:szCs w:val="22"/>
        </w:rPr>
      </w:lvl>
    </w:lvlOverride>
    <w:lvlOverride w:ilvl="1">
      <w:lvl w:ilvl="1">
        <w:start w:val="1"/>
        <w:numFmt w:val="decimal"/>
        <w:lvlText w:val="%1.%2."/>
        <w:lvlJc w:val="left"/>
        <w:pPr>
          <w:ind w:left="792" w:hanging="432"/>
        </w:pPr>
        <w:rPr>
          <w:rFonts w:cs="Times New Roman" w:hint="default"/>
          <w:spacing w:val="-1"/>
          <w:sz w:val="22"/>
          <w:szCs w:val="22"/>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4">
    <w:abstractNumId w:val="0"/>
    <w:lvlOverride w:ilvl="0">
      <w:lvl w:ilvl="0">
        <w:start w:val="1"/>
        <w:numFmt w:val="decimal"/>
        <w:lvlText w:val="%1."/>
        <w:lvlJc w:val="left"/>
        <w:pPr>
          <w:ind w:left="360" w:hanging="360"/>
        </w:pPr>
        <w:rPr>
          <w:rFonts w:cs="Times New Roman" w:hint="default"/>
          <w:b/>
          <w:bCs/>
          <w:spacing w:val="-1"/>
          <w:sz w:val="22"/>
          <w:szCs w:val="22"/>
        </w:rPr>
      </w:lvl>
    </w:lvlOverride>
    <w:lvlOverride w:ilvl="1">
      <w:lvl w:ilvl="1">
        <w:start w:val="1"/>
        <w:numFmt w:val="decimal"/>
        <w:lvlText w:val="%1.%2."/>
        <w:lvlJc w:val="left"/>
        <w:pPr>
          <w:ind w:left="792" w:hanging="432"/>
        </w:pPr>
        <w:rPr>
          <w:rFonts w:cs="Times New Roman" w:hint="default"/>
          <w:spacing w:val="-1"/>
          <w:sz w:val="22"/>
          <w:szCs w:val="22"/>
        </w:rPr>
      </w:lvl>
    </w:lvlOverride>
    <w:lvlOverride w:ilvl="2">
      <w:lvl w:ilvl="2">
        <w:start w:val="1"/>
        <w:numFmt w:val="decimal"/>
        <w:lvlRestart w:val="0"/>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5">
    <w:abstractNumId w:val="15"/>
  </w:num>
  <w:num w:numId="26">
    <w:abstractNumId w:val="13"/>
  </w:num>
  <w:num w:numId="27">
    <w:abstractNumId w:val="2"/>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2XItjMHRHsVXTA0e4Pn4FqVhtdNdR9Zy5pp2AmF1si8yTZZG6d5hwYq8/Ai5NaYysFKHsnxVpRkOCc7nuM8TA==" w:salt="fsXXIwjeGjdnRi4JgjOA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do0001" w:val="PD9lbmQgZm9yLWVhY2g/Pg=="/>
    <w:docVar w:name="xdo0002" w:val="PD9mb3ItZWFjaDpHXzE/Pg=="/>
    <w:docVar w:name="xdo0003" w:val="PD9zcGxpdC1ieS1wYWdlLWJyZWFrOj8+"/>
  </w:docVars>
  <w:rsids>
    <w:rsidRoot w:val="00204999"/>
    <w:rsid w:val="000201D9"/>
    <w:rsid w:val="001211FF"/>
    <w:rsid w:val="001659FD"/>
    <w:rsid w:val="001D11BD"/>
    <w:rsid w:val="00204999"/>
    <w:rsid w:val="0022355A"/>
    <w:rsid w:val="00243C44"/>
    <w:rsid w:val="00244CF0"/>
    <w:rsid w:val="0026685E"/>
    <w:rsid w:val="00271156"/>
    <w:rsid w:val="002733BB"/>
    <w:rsid w:val="00297CDD"/>
    <w:rsid w:val="002E7867"/>
    <w:rsid w:val="00350D5D"/>
    <w:rsid w:val="0039637E"/>
    <w:rsid w:val="0039652D"/>
    <w:rsid w:val="003C23F8"/>
    <w:rsid w:val="003F029F"/>
    <w:rsid w:val="00431D1F"/>
    <w:rsid w:val="00445C80"/>
    <w:rsid w:val="004A237E"/>
    <w:rsid w:val="004A7F0A"/>
    <w:rsid w:val="00515DF4"/>
    <w:rsid w:val="00524436"/>
    <w:rsid w:val="0055289B"/>
    <w:rsid w:val="005571FA"/>
    <w:rsid w:val="005E6321"/>
    <w:rsid w:val="0061523C"/>
    <w:rsid w:val="00646837"/>
    <w:rsid w:val="00646DB8"/>
    <w:rsid w:val="006D5902"/>
    <w:rsid w:val="006E3915"/>
    <w:rsid w:val="00722325"/>
    <w:rsid w:val="0073517B"/>
    <w:rsid w:val="00756422"/>
    <w:rsid w:val="00756A99"/>
    <w:rsid w:val="00762CA0"/>
    <w:rsid w:val="00786C16"/>
    <w:rsid w:val="007912C3"/>
    <w:rsid w:val="007D48AA"/>
    <w:rsid w:val="008202D3"/>
    <w:rsid w:val="008538F5"/>
    <w:rsid w:val="00886109"/>
    <w:rsid w:val="008C2294"/>
    <w:rsid w:val="008F2C09"/>
    <w:rsid w:val="00955D0B"/>
    <w:rsid w:val="00962F07"/>
    <w:rsid w:val="00965AC4"/>
    <w:rsid w:val="0097372C"/>
    <w:rsid w:val="00991B60"/>
    <w:rsid w:val="009A00C8"/>
    <w:rsid w:val="009B62A0"/>
    <w:rsid w:val="009C3213"/>
    <w:rsid w:val="009E3DA6"/>
    <w:rsid w:val="009E7C66"/>
    <w:rsid w:val="009F5906"/>
    <w:rsid w:val="00A27B81"/>
    <w:rsid w:val="00A70A35"/>
    <w:rsid w:val="00A80B1A"/>
    <w:rsid w:val="00AB0B71"/>
    <w:rsid w:val="00AC60D8"/>
    <w:rsid w:val="00AD5DC9"/>
    <w:rsid w:val="00AF46B4"/>
    <w:rsid w:val="00B008E1"/>
    <w:rsid w:val="00B17547"/>
    <w:rsid w:val="00B205E6"/>
    <w:rsid w:val="00B60E02"/>
    <w:rsid w:val="00BD19FF"/>
    <w:rsid w:val="00C006BE"/>
    <w:rsid w:val="00C30A7D"/>
    <w:rsid w:val="00C42C63"/>
    <w:rsid w:val="00C54BD7"/>
    <w:rsid w:val="00CA4E38"/>
    <w:rsid w:val="00D54F7D"/>
    <w:rsid w:val="00D77D3C"/>
    <w:rsid w:val="00DB1175"/>
    <w:rsid w:val="00DB5435"/>
    <w:rsid w:val="00DB6919"/>
    <w:rsid w:val="00DC5DA2"/>
    <w:rsid w:val="00E21E31"/>
    <w:rsid w:val="00E35EE0"/>
    <w:rsid w:val="00E710B9"/>
    <w:rsid w:val="00E727F7"/>
    <w:rsid w:val="00EF1AFD"/>
    <w:rsid w:val="00F11594"/>
    <w:rsid w:val="00F115F7"/>
    <w:rsid w:val="00F3322F"/>
    <w:rsid w:val="00F35D25"/>
    <w:rsid w:val="00F65D36"/>
    <w:rsid w:val="00F7607B"/>
    <w:rsid w:val="00F92CF7"/>
    <w:rsid w:val="00FC4F62"/>
    <w:rsid w:val="00FE3FE4"/>
    <w:rsid w:val="00FE5155"/>
    <w:rsid w:val="00FF6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B1B7E0-7845-45CE-A41F-CA21EDE8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link w:val="Heading1Char"/>
    <w:uiPriority w:val="1"/>
    <w:qFormat/>
    <w:rsid w:val="00D54F7D"/>
    <w:pPr>
      <w:widowControl w:val="0"/>
      <w:spacing w:after="0" w:line="240" w:lineRule="auto"/>
      <w:ind w:left="479" w:hanging="360"/>
      <w:outlineLvl w:val="0"/>
    </w:pPr>
    <w:rPr>
      <w:rFonts w:ascii="Arial" w:hAnsi="Arial"/>
      <w:b/>
      <w:bCs/>
      <w:lang w:val="en-US"/>
    </w:rPr>
  </w:style>
  <w:style w:type="paragraph" w:styleId="Heading2">
    <w:name w:val="heading 2"/>
    <w:basedOn w:val="Normal"/>
    <w:next w:val="Normal"/>
    <w:link w:val="Heading2Char"/>
    <w:uiPriority w:val="9"/>
    <w:semiHidden/>
    <w:unhideWhenUsed/>
    <w:qFormat/>
    <w:rsid w:val="00D54F7D"/>
    <w:pPr>
      <w:keepNext/>
      <w:keepLines/>
      <w:widowControl w:val="0"/>
      <w:spacing w:before="40" w:after="0" w:line="240" w:lineRule="auto"/>
      <w:outlineLvl w:val="1"/>
    </w:pPr>
    <w:rPr>
      <w:rFonts w:asciiTheme="majorHAnsi" w:eastAsiaTheme="majorEastAsia" w:hAnsiTheme="majorHAns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D54F7D"/>
    <w:rPr>
      <w:rFonts w:ascii="Arial" w:hAnsi="Arial" w:cs="Times New Roman"/>
      <w:b/>
      <w:bCs/>
      <w:lang w:val="en-US" w:eastAsia="x-none"/>
    </w:rPr>
  </w:style>
  <w:style w:type="character" w:customStyle="1" w:styleId="Heading2Char">
    <w:name w:val="Heading 2 Char"/>
    <w:basedOn w:val="DefaultParagraphFont"/>
    <w:link w:val="Heading2"/>
    <w:uiPriority w:val="9"/>
    <w:semiHidden/>
    <w:locked/>
    <w:rsid w:val="00D54F7D"/>
    <w:rPr>
      <w:rFonts w:asciiTheme="majorHAnsi" w:eastAsiaTheme="majorEastAsia" w:hAnsiTheme="majorHAnsi" w:cs="Times New Roman"/>
      <w:color w:val="2F5496" w:themeColor="accent1" w:themeShade="BF"/>
      <w:sz w:val="26"/>
      <w:szCs w:val="26"/>
      <w:lang w:val="en-US" w:eastAsia="x-none"/>
    </w:rPr>
  </w:style>
  <w:style w:type="table" w:styleId="TableGrid">
    <w:name w:val="Table Grid"/>
    <w:basedOn w:val="TableNormal"/>
    <w:uiPriority w:val="39"/>
    <w:rsid w:val="00204999"/>
    <w:pPr>
      <w:widowControl w:val="0"/>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4F7D"/>
    <w:pPr>
      <w:widowControl w:val="0"/>
      <w:spacing w:after="0" w:line="240" w:lineRule="auto"/>
      <w:ind w:left="551" w:hanging="432"/>
    </w:pPr>
    <w:rPr>
      <w:rFonts w:ascii="Arial" w:hAnsi="Arial"/>
      <w:lang w:val="en-US"/>
    </w:rPr>
  </w:style>
  <w:style w:type="character" w:customStyle="1" w:styleId="BodyTextChar">
    <w:name w:val="Body Text Char"/>
    <w:basedOn w:val="DefaultParagraphFont"/>
    <w:link w:val="BodyText"/>
    <w:uiPriority w:val="1"/>
    <w:locked/>
    <w:rsid w:val="00D54F7D"/>
    <w:rPr>
      <w:rFonts w:ascii="Arial" w:hAnsi="Arial" w:cs="Times New Roman"/>
      <w:lang w:val="en-US" w:eastAsia="x-none"/>
    </w:rPr>
  </w:style>
  <w:style w:type="paragraph" w:styleId="ListParagraph">
    <w:name w:val="List Paragraph"/>
    <w:basedOn w:val="Normal"/>
    <w:uiPriority w:val="1"/>
    <w:qFormat/>
    <w:rsid w:val="00D54F7D"/>
    <w:pPr>
      <w:widowControl w:val="0"/>
      <w:spacing w:after="0" w:line="240" w:lineRule="auto"/>
    </w:pPr>
    <w:rPr>
      <w:lang w:val="en-US"/>
    </w:rPr>
  </w:style>
  <w:style w:type="paragraph" w:customStyle="1" w:styleId="TableParagraph">
    <w:name w:val="Table Paragraph"/>
    <w:basedOn w:val="Normal"/>
    <w:uiPriority w:val="1"/>
    <w:qFormat/>
    <w:rsid w:val="00D54F7D"/>
    <w:pPr>
      <w:widowControl w:val="0"/>
      <w:spacing w:after="0" w:line="240" w:lineRule="auto"/>
    </w:pPr>
    <w:rPr>
      <w:lang w:val="en-US"/>
    </w:rPr>
  </w:style>
  <w:style w:type="paragraph" w:styleId="Header">
    <w:name w:val="header"/>
    <w:basedOn w:val="Normal"/>
    <w:link w:val="HeaderChar"/>
    <w:uiPriority w:val="99"/>
    <w:unhideWhenUsed/>
    <w:rsid w:val="00D54F7D"/>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D54F7D"/>
    <w:rPr>
      <w:rFonts w:eastAsia="Times New Roman" w:cs="Times New Roman"/>
      <w:lang w:val="en-US" w:eastAsia="x-none"/>
    </w:rPr>
  </w:style>
  <w:style w:type="paragraph" w:styleId="Footer">
    <w:name w:val="footer"/>
    <w:basedOn w:val="Normal"/>
    <w:link w:val="FooterChar"/>
    <w:uiPriority w:val="99"/>
    <w:unhideWhenUsed/>
    <w:rsid w:val="00D54F7D"/>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D54F7D"/>
    <w:rPr>
      <w:rFonts w:eastAsia="Times New Roman" w:cs="Times New Roman"/>
      <w:lang w:val="en-US" w:eastAsia="x-none"/>
    </w:rPr>
  </w:style>
  <w:style w:type="character" w:styleId="Hyperlink">
    <w:name w:val="Hyperlink"/>
    <w:basedOn w:val="DefaultParagraphFont"/>
    <w:uiPriority w:val="99"/>
    <w:unhideWhenUsed/>
    <w:rsid w:val="00D54F7D"/>
    <w:rPr>
      <w:rFonts w:cs="Times New Roman"/>
      <w:color w:val="0563C1" w:themeColor="hyperlink"/>
      <w:u w:val="single"/>
    </w:rPr>
  </w:style>
  <w:style w:type="character" w:styleId="FollowedHyperlink">
    <w:name w:val="FollowedHyperlink"/>
    <w:basedOn w:val="DefaultParagraphFont"/>
    <w:uiPriority w:val="99"/>
    <w:semiHidden/>
    <w:unhideWhenUsed/>
    <w:rsid w:val="00D54F7D"/>
    <w:rPr>
      <w:rFonts w:cs="Times New Roman"/>
      <w:color w:val="954F72" w:themeColor="followedHyperlink"/>
      <w:u w:val="single"/>
    </w:rPr>
  </w:style>
  <w:style w:type="character" w:styleId="PlaceholderText">
    <w:name w:val="Placeholder Text"/>
    <w:basedOn w:val="DefaultParagraphFont"/>
    <w:uiPriority w:val="99"/>
    <w:semiHidden/>
    <w:rsid w:val="00D54F7D"/>
    <w:rPr>
      <w:rFonts w:cs="Times New Roman"/>
      <w:color w:val="808080"/>
    </w:rPr>
  </w:style>
  <w:style w:type="paragraph" w:styleId="NormalWeb">
    <w:name w:val="Normal (Web)"/>
    <w:basedOn w:val="Normal"/>
    <w:uiPriority w:val="99"/>
    <w:rsid w:val="00D54F7D"/>
    <w:pPr>
      <w:spacing w:before="100" w:beforeAutospacing="1" w:after="100" w:afterAutospacing="1" w:line="240" w:lineRule="auto"/>
    </w:pPr>
    <w:rPr>
      <w:rFonts w:ascii="Times New Roman" w:hAnsi="Times New Roman"/>
      <w:bCs/>
      <w:sz w:val="24"/>
      <w:szCs w:val="24"/>
      <w:lang w:eastAsia="en-GB"/>
    </w:rPr>
  </w:style>
  <w:style w:type="character" w:styleId="CommentReference">
    <w:name w:val="annotation reference"/>
    <w:basedOn w:val="DefaultParagraphFont"/>
    <w:uiPriority w:val="99"/>
    <w:semiHidden/>
    <w:unhideWhenUsed/>
    <w:rsid w:val="00D54F7D"/>
    <w:rPr>
      <w:rFonts w:cs="Times New Roman"/>
      <w:sz w:val="16"/>
      <w:szCs w:val="16"/>
    </w:rPr>
  </w:style>
  <w:style w:type="paragraph" w:styleId="CommentText">
    <w:name w:val="annotation text"/>
    <w:basedOn w:val="Normal"/>
    <w:link w:val="CommentTextChar"/>
    <w:uiPriority w:val="99"/>
    <w:semiHidden/>
    <w:unhideWhenUsed/>
    <w:rsid w:val="00D54F7D"/>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locked/>
    <w:rsid w:val="00D54F7D"/>
    <w:rPr>
      <w:rFonts w:eastAsia="Times New Roman"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D54F7D"/>
    <w:rPr>
      <w:b/>
      <w:bCs/>
    </w:rPr>
  </w:style>
  <w:style w:type="character" w:customStyle="1" w:styleId="CommentSubjectChar">
    <w:name w:val="Comment Subject Char"/>
    <w:basedOn w:val="CommentTextChar"/>
    <w:link w:val="CommentSubject"/>
    <w:uiPriority w:val="99"/>
    <w:semiHidden/>
    <w:locked/>
    <w:rsid w:val="00D54F7D"/>
    <w:rPr>
      <w:rFonts w:eastAsia="Times New Roman" w:cs="Times New Roman"/>
      <w:b/>
      <w:bCs/>
      <w:sz w:val="20"/>
      <w:szCs w:val="20"/>
      <w:lang w:val="en-US" w:eastAsia="x-none"/>
    </w:rPr>
  </w:style>
  <w:style w:type="paragraph" w:styleId="Revision">
    <w:name w:val="Revision"/>
    <w:hidden/>
    <w:uiPriority w:val="99"/>
    <w:semiHidden/>
    <w:rsid w:val="00D54F7D"/>
    <w:pPr>
      <w:spacing w:after="0" w:line="240" w:lineRule="auto"/>
    </w:pPr>
    <w:rPr>
      <w:rFonts w:cs="Times New Roman"/>
      <w:lang w:val="en-US"/>
    </w:rPr>
  </w:style>
  <w:style w:type="paragraph" w:styleId="BalloonText">
    <w:name w:val="Balloon Text"/>
    <w:basedOn w:val="Normal"/>
    <w:link w:val="BalloonTextChar"/>
    <w:uiPriority w:val="99"/>
    <w:semiHidden/>
    <w:unhideWhenUsed/>
    <w:rsid w:val="00D54F7D"/>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locked/>
    <w:rsid w:val="00D54F7D"/>
    <w:rPr>
      <w:rFonts w:ascii="Segoe UI" w:hAnsi="Segoe UI" w:cs="Segoe UI"/>
      <w:sz w:val="18"/>
      <w:szCs w:val="18"/>
      <w:lang w:val="en-US" w:eastAsia="x-none"/>
    </w:rPr>
  </w:style>
  <w:style w:type="paragraph" w:styleId="FootnoteText">
    <w:name w:val="footnote text"/>
    <w:basedOn w:val="Normal"/>
    <w:link w:val="FootnoteTextChar"/>
    <w:uiPriority w:val="99"/>
    <w:semiHidden/>
    <w:unhideWhenUsed/>
    <w:rsid w:val="00D54F7D"/>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locked/>
    <w:rsid w:val="00D54F7D"/>
    <w:rPr>
      <w:rFonts w:eastAsia="Times New Roman" w:cs="Times New Roman"/>
      <w:sz w:val="20"/>
      <w:szCs w:val="20"/>
      <w:lang w:val="en-US" w:eastAsia="x-none"/>
    </w:rPr>
  </w:style>
  <w:style w:type="character" w:styleId="FootnoteReference">
    <w:name w:val="footnote reference"/>
    <w:basedOn w:val="DefaultParagraphFont"/>
    <w:uiPriority w:val="99"/>
    <w:semiHidden/>
    <w:unhideWhenUsed/>
    <w:rsid w:val="00D54F7D"/>
    <w:rPr>
      <w:rFonts w:cs="Times New Roman"/>
      <w:vertAlign w:val="superscript"/>
    </w:rPr>
  </w:style>
  <w:style w:type="character" w:customStyle="1" w:styleId="ui-provider">
    <w:name w:val="ui-provider"/>
    <w:basedOn w:val="DefaultParagraphFont"/>
    <w:rsid w:val="00EF1A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73176">
      <w:marLeft w:val="0"/>
      <w:marRight w:val="0"/>
      <w:marTop w:val="0"/>
      <w:marBottom w:val="0"/>
      <w:divBdr>
        <w:top w:val="none" w:sz="0" w:space="0" w:color="auto"/>
        <w:left w:val="none" w:sz="0" w:space="0" w:color="auto"/>
        <w:bottom w:val="none" w:sz="0" w:space="0" w:color="auto"/>
        <w:right w:val="none" w:sz="0" w:space="0" w:color="auto"/>
      </w:divBdr>
    </w:div>
    <w:div w:id="921573177">
      <w:marLeft w:val="0"/>
      <w:marRight w:val="0"/>
      <w:marTop w:val="0"/>
      <w:marBottom w:val="0"/>
      <w:divBdr>
        <w:top w:val="none" w:sz="0" w:space="0" w:color="auto"/>
        <w:left w:val="none" w:sz="0" w:space="0" w:color="auto"/>
        <w:bottom w:val="none" w:sz="0" w:space="0" w:color="auto"/>
        <w:right w:val="none" w:sz="0" w:space="0" w:color="auto"/>
      </w:divBdr>
    </w:div>
    <w:div w:id="921573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ac.uk/records-management/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n.ac/2KLLOG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HRHelpline@ed.ac.uk" TargetMode="External"/><Relationship Id="rId4" Type="http://schemas.openxmlformats.org/officeDocument/2006/relationships/settings" Target="settings.xml"/><Relationship Id="rId9" Type="http://schemas.openxmlformats.org/officeDocument/2006/relationships/hyperlink" Target="https://www.ed.ac.uk/human-resources/a-to-z-of-form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53FD885-342A-4770-9DCE-55E3F71F7E13}"/>
      </w:docPartPr>
      <w:docPartBody>
        <w:p w:rsidR="00000000" w:rsidRDefault="004049F4">
          <w:r w:rsidRPr="005F2B8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9A657F1-064D-496D-97AB-191FD906835A}"/>
      </w:docPartPr>
      <w:docPartBody>
        <w:p w:rsidR="00000000" w:rsidRDefault="004049F4">
          <w:r w:rsidRPr="005F2B8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F4"/>
    <w:rsid w:val="00404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9F4"/>
    <w:rPr>
      <w:rFonts w:cs="Times New Roman"/>
      <w:color w:val="808080"/>
    </w:rPr>
  </w:style>
  <w:style w:type="paragraph" w:customStyle="1" w:styleId="70E7EBF10D7146409D8E32348FD3A42D">
    <w:name w:val="70E7EBF10D7146409D8E32348FD3A42D"/>
    <w:rsid w:val="004049F4"/>
  </w:style>
  <w:style w:type="paragraph" w:customStyle="1" w:styleId="363E538DED65422D8BC190982C1BF047">
    <w:name w:val="363E538DED65422D8BC190982C1BF047"/>
    <w:rsid w:val="004049F4"/>
  </w:style>
  <w:style w:type="paragraph" w:customStyle="1" w:styleId="1FA37F520B5940B4A1E5FBA7B6545F68">
    <w:name w:val="1FA37F520B5940B4A1E5FBA7B6545F68"/>
    <w:rsid w:val="00404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27DA-E87D-463D-93F5-C705A251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Simpson</dc:creator>
  <cp:keywords/>
  <dc:description/>
  <cp:lastModifiedBy>Lorna Currie</cp:lastModifiedBy>
  <cp:revision>2</cp:revision>
  <dcterms:created xsi:type="dcterms:W3CDTF">2023-08-25T10:00:00Z</dcterms:created>
  <dcterms:modified xsi:type="dcterms:W3CDTF">2023-08-25T10:00:00Z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6f410e-0746-4017-8522-3916dfadc0d2_Enabled">
    <vt:lpwstr>true</vt:lpwstr>
  </property>
  <property fmtid="{D5CDD505-2E9C-101B-9397-08002B2CF9AE}" pid="3" name="MSIP_Label_176f410e-0746-4017-8522-3916dfadc0d2_SetDate">
    <vt:lpwstr>2020-07-31T09:30:16Z</vt:lpwstr>
  </property>
  <property fmtid="{D5CDD505-2E9C-101B-9397-08002B2CF9AE}" pid="4" name="MSIP_Label_176f410e-0746-4017-8522-3916dfadc0d2_Method">
    <vt:lpwstr>Standard</vt:lpwstr>
  </property>
  <property fmtid="{D5CDD505-2E9C-101B-9397-08002B2CF9AE}" pid="5" name="MSIP_Label_176f410e-0746-4017-8522-3916dfadc0d2_Name">
    <vt:lpwstr>176f410e-0746-4017-8522-3916dfadc0d2</vt:lpwstr>
  </property>
  <property fmtid="{D5CDD505-2E9C-101B-9397-08002B2CF9AE}" pid="6" name="MSIP_Label_176f410e-0746-4017-8522-3916dfadc0d2_SiteId">
    <vt:lpwstr>abe71436-3c61-479f-bc6e-5092b234bfb3</vt:lpwstr>
  </property>
  <property fmtid="{D5CDD505-2E9C-101B-9397-08002B2CF9AE}" pid="7" name="MSIP_Label_176f410e-0746-4017-8522-3916dfadc0d2_ActionId">
    <vt:lpwstr>02fd6c95-06ae-47a9-a0d1-4029606e9aa9</vt:lpwstr>
  </property>
  <property fmtid="{D5CDD505-2E9C-101B-9397-08002B2CF9AE}" pid="8" name="MSIP_Label_176f410e-0746-4017-8522-3916dfadc0d2_ContentBits">
    <vt:lpwstr>0</vt:lpwstr>
  </property>
  <property fmtid="{D5CDD505-2E9C-101B-9397-08002B2CF9AE}" pid="9" name="GrammarlyDocumentId">
    <vt:lpwstr>b816e5a34a2ec85faf7fd5d3e9cb55b3bdae963ba9c17415b433b142558c1d2a</vt:lpwstr>
  </property>
</Properties>
</file>